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3DB1" w14:textId="77777777" w:rsidR="00B103B7" w:rsidRDefault="00056A7D" w:rsidP="00B103B7">
      <w:pPr>
        <w:rPr>
          <w:rFonts w:asciiTheme="minorHAnsi" w:hAnsiTheme="minorHAnsi" w:cs="Arial"/>
          <w:b/>
          <w:spacing w:val="36"/>
        </w:rPr>
      </w:pPr>
      <w:r w:rsidRPr="004A6C89">
        <w:rPr>
          <w:rFonts w:asciiTheme="minorHAnsi" w:hAnsiTheme="minorHAnsi" w:cs="Arial"/>
          <w:noProof/>
        </w:rPr>
        <w:drawing>
          <wp:inline distT="0" distB="0" distL="0" distR="0" wp14:anchorId="7DC17A06" wp14:editId="02732C19">
            <wp:extent cx="2514600" cy="942975"/>
            <wp:effectExtent l="0" t="0" r="0" b="9525"/>
            <wp:docPr id="1" name="Picture 1" descr="PU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G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3B7" w:rsidRPr="00B103B7">
        <w:rPr>
          <w:rFonts w:asciiTheme="minorHAnsi" w:hAnsiTheme="minorHAnsi" w:cs="Arial"/>
          <w:b/>
          <w:spacing w:val="36"/>
        </w:rPr>
        <w:t xml:space="preserve"> </w:t>
      </w:r>
    </w:p>
    <w:p w14:paraId="4F82DEAB" w14:textId="77777777" w:rsidR="00B103B7" w:rsidRDefault="00B103B7" w:rsidP="00B103B7">
      <w:pPr>
        <w:jc w:val="center"/>
        <w:rPr>
          <w:rFonts w:asciiTheme="minorHAnsi" w:hAnsiTheme="minorHAnsi" w:cs="Arial"/>
          <w:b/>
          <w:spacing w:val="36"/>
        </w:rPr>
      </w:pPr>
    </w:p>
    <w:p w14:paraId="0121BB01" w14:textId="194476ED" w:rsidR="00B103B7" w:rsidRDefault="00075D26" w:rsidP="00B103B7">
      <w:pPr>
        <w:jc w:val="center"/>
        <w:rPr>
          <w:rFonts w:asciiTheme="minorHAnsi" w:hAnsiTheme="minorHAnsi" w:cs="Arial"/>
          <w:b/>
          <w:spacing w:val="36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B7D7F" wp14:editId="36A9D859">
                <wp:simplePos x="0" y="0"/>
                <wp:positionH relativeFrom="column">
                  <wp:posOffset>4107976</wp:posOffset>
                </wp:positionH>
                <wp:positionV relativeFrom="paragraph">
                  <wp:posOffset>103391</wp:posOffset>
                </wp:positionV>
                <wp:extent cx="2311400" cy="2088676"/>
                <wp:effectExtent l="0" t="0" r="12700" b="26035"/>
                <wp:wrapNone/>
                <wp:docPr id="15953767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2088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4975B" w14:textId="4C9F7E3B" w:rsidR="00D961A2" w:rsidRDefault="00D961A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D961A2">
                              <w:rPr>
                                <w:rFonts w:asciiTheme="minorHAnsi" w:hAnsiTheme="minorHAnsi" w:cs="Arial"/>
                              </w:rPr>
                              <w:t>Participants:</w:t>
                            </w:r>
                          </w:p>
                          <w:p w14:paraId="3928B0F4" w14:textId="77777777" w:rsidR="00D961A2" w:rsidRPr="00D961A2" w:rsidRDefault="00D961A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14:paraId="6EB69E47" w14:textId="73BFFD92" w:rsidR="00D961A2" w:rsidRPr="00D32584" w:rsidRDefault="00D961A2" w:rsidP="00D961A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D32584">
                              <w:rPr>
                                <w:rFonts w:asciiTheme="minorHAnsi" w:hAnsiTheme="minorHAnsi" w:cs="Arial"/>
                              </w:rPr>
                              <w:t xml:space="preserve">Nancy McWilliams, </w:t>
                            </w:r>
                            <w:r w:rsidR="005E6B4A">
                              <w:rPr>
                                <w:rFonts w:asciiTheme="minorHAnsi" w:hAnsiTheme="minorHAnsi" w:cs="Arial"/>
                              </w:rPr>
                              <w:t xml:space="preserve">Past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Chair</w:t>
                            </w:r>
                          </w:p>
                          <w:p w14:paraId="6EE2FD08" w14:textId="2CC2EE0C" w:rsidR="00D961A2" w:rsidRPr="00D32584" w:rsidRDefault="00D961A2" w:rsidP="00D961A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D32584">
                              <w:rPr>
                                <w:rFonts w:asciiTheme="minorHAnsi" w:hAnsiTheme="minorHAnsi" w:cs="Arial"/>
                              </w:rPr>
                              <w:t xml:space="preserve">Dustin La Vallee,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Chair</w:t>
                            </w:r>
                          </w:p>
                          <w:p w14:paraId="151203D6" w14:textId="7D2D7BEB" w:rsidR="00D961A2" w:rsidRDefault="00D961A2" w:rsidP="00D961A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D32584">
                              <w:rPr>
                                <w:rFonts w:asciiTheme="minorHAnsi" w:hAnsiTheme="minorHAnsi" w:cs="Arial"/>
                              </w:rPr>
                              <w:t>Alexandra Watson</w:t>
                            </w:r>
                            <w:r w:rsidR="005E6B4A">
                              <w:rPr>
                                <w:rFonts w:asciiTheme="minorHAnsi" w:hAnsiTheme="minorHAnsi" w:cs="Arial"/>
                              </w:rPr>
                              <w:t>, Vice Chair</w:t>
                            </w:r>
                          </w:p>
                          <w:p w14:paraId="6F29D9D1" w14:textId="2546EB70" w:rsidR="00D961A2" w:rsidRDefault="00D961A2" w:rsidP="00D961A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Adam Brown, </w:t>
                            </w:r>
                            <w:r w:rsidR="005E6B4A">
                              <w:rPr>
                                <w:rFonts w:asciiTheme="minorHAnsi" w:hAnsiTheme="minorHAnsi" w:cs="Arial"/>
                              </w:rPr>
                              <w:t>Treasurer</w:t>
                            </w:r>
                          </w:p>
                          <w:p w14:paraId="33962628" w14:textId="6EE7DC0A" w:rsidR="00D961A2" w:rsidRDefault="00D961A2" w:rsidP="00D961A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James Kohne, </w:t>
                            </w:r>
                            <w:r w:rsidR="005E6B4A">
                              <w:rPr>
                                <w:rFonts w:asciiTheme="minorHAnsi" w:hAnsiTheme="minorHAnsi" w:cs="Arial"/>
                              </w:rPr>
                              <w:t>Secretary</w:t>
                            </w:r>
                          </w:p>
                          <w:p w14:paraId="5D87FBDD" w14:textId="203EE070" w:rsidR="00075D26" w:rsidRDefault="00075D26" w:rsidP="00D961A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Landon Lochrie</w:t>
                            </w:r>
                          </w:p>
                          <w:p w14:paraId="324B04CB" w14:textId="7EB80BD1" w:rsidR="00075D26" w:rsidRPr="004A6C89" w:rsidRDefault="00075D26" w:rsidP="00D961A2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Fidel Sal</w:t>
                            </w:r>
                            <w:r w:rsidR="004D2F0C">
                              <w:rPr>
                                <w:rFonts w:asciiTheme="minorHAnsi" w:hAnsiTheme="minorHAnsi" w:cs="Arial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ma</w:t>
                            </w:r>
                            <w:r w:rsidR="004D2F0C">
                              <w:rPr>
                                <w:rFonts w:asciiTheme="minorHAnsi" w:hAnsiTheme="minorHAnsi" w:cs="Arial"/>
                              </w:rPr>
                              <w:t>nca</w:t>
                            </w:r>
                          </w:p>
                          <w:p w14:paraId="6D4C36E8" w14:textId="77777777" w:rsidR="00D961A2" w:rsidRDefault="00D961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B7D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45pt;margin-top:8.15pt;width:182pt;height:1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" fillcolor="white [3201]" strokeweight=".5pt">
                <v:textbox>
                  <w:txbxContent>
                    <w:p w14:paraId="1744975B" w14:textId="4C9F7E3B" w:rsidR="00D961A2" w:rsidRDefault="00D961A2">
                      <w:pPr>
                        <w:rPr>
                          <w:rFonts w:asciiTheme="minorHAnsi" w:hAnsiTheme="minorHAnsi" w:cs="Arial"/>
                        </w:rPr>
                      </w:pPr>
                      <w:r w:rsidRPr="00D961A2">
                        <w:rPr>
                          <w:rFonts w:asciiTheme="minorHAnsi" w:hAnsiTheme="minorHAnsi" w:cs="Arial"/>
                        </w:rPr>
                        <w:t>Participants:</w:t>
                      </w:r>
                    </w:p>
                    <w:p w14:paraId="3928B0F4" w14:textId="77777777" w:rsidR="00D961A2" w:rsidRPr="00D961A2" w:rsidRDefault="00D961A2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14:paraId="6EB69E47" w14:textId="73BFFD92" w:rsidR="00D961A2" w:rsidRPr="00D32584" w:rsidRDefault="00D961A2" w:rsidP="00D961A2">
                      <w:pPr>
                        <w:rPr>
                          <w:rFonts w:asciiTheme="minorHAnsi" w:hAnsiTheme="minorHAnsi" w:cs="Arial"/>
                        </w:rPr>
                      </w:pPr>
                      <w:r w:rsidRPr="00D32584">
                        <w:rPr>
                          <w:rFonts w:asciiTheme="minorHAnsi" w:hAnsiTheme="minorHAnsi" w:cs="Arial"/>
                        </w:rPr>
                        <w:t xml:space="preserve">Nancy McWilliams, </w:t>
                      </w:r>
                      <w:r w:rsidR="005E6B4A">
                        <w:rPr>
                          <w:rFonts w:asciiTheme="minorHAnsi" w:hAnsiTheme="minorHAnsi" w:cs="Arial"/>
                        </w:rPr>
                        <w:t xml:space="preserve">Past </w:t>
                      </w:r>
                      <w:r>
                        <w:rPr>
                          <w:rFonts w:asciiTheme="minorHAnsi" w:hAnsiTheme="minorHAnsi" w:cs="Arial"/>
                        </w:rPr>
                        <w:t>Chair</w:t>
                      </w:r>
                    </w:p>
                    <w:p w14:paraId="6EE2FD08" w14:textId="2CC2EE0C" w:rsidR="00D961A2" w:rsidRPr="00D32584" w:rsidRDefault="00D961A2" w:rsidP="00D961A2">
                      <w:pPr>
                        <w:rPr>
                          <w:rFonts w:asciiTheme="minorHAnsi" w:hAnsiTheme="minorHAnsi" w:cs="Arial"/>
                        </w:rPr>
                      </w:pPr>
                      <w:r w:rsidRPr="00D32584">
                        <w:rPr>
                          <w:rFonts w:asciiTheme="minorHAnsi" w:hAnsiTheme="minorHAnsi" w:cs="Arial"/>
                        </w:rPr>
                        <w:t xml:space="preserve">Dustin La Vallee, </w:t>
                      </w:r>
                      <w:r>
                        <w:rPr>
                          <w:rFonts w:asciiTheme="minorHAnsi" w:hAnsiTheme="minorHAnsi" w:cs="Arial"/>
                        </w:rPr>
                        <w:t>Chair</w:t>
                      </w:r>
                    </w:p>
                    <w:p w14:paraId="151203D6" w14:textId="7D2D7BEB" w:rsidR="00D961A2" w:rsidRDefault="00D961A2" w:rsidP="00D961A2">
                      <w:pPr>
                        <w:rPr>
                          <w:rFonts w:asciiTheme="minorHAnsi" w:hAnsiTheme="minorHAnsi" w:cs="Arial"/>
                        </w:rPr>
                      </w:pPr>
                      <w:r w:rsidRPr="00D32584">
                        <w:rPr>
                          <w:rFonts w:asciiTheme="minorHAnsi" w:hAnsiTheme="minorHAnsi" w:cs="Arial"/>
                        </w:rPr>
                        <w:t>Alexandra Watson</w:t>
                      </w:r>
                      <w:r w:rsidR="005E6B4A">
                        <w:rPr>
                          <w:rFonts w:asciiTheme="minorHAnsi" w:hAnsiTheme="minorHAnsi" w:cs="Arial"/>
                        </w:rPr>
                        <w:t>, Vice Chair</w:t>
                      </w:r>
                    </w:p>
                    <w:p w14:paraId="6F29D9D1" w14:textId="2546EB70" w:rsidR="00D961A2" w:rsidRDefault="00D961A2" w:rsidP="00D961A2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Adam Brown, </w:t>
                      </w:r>
                      <w:r w:rsidR="005E6B4A">
                        <w:rPr>
                          <w:rFonts w:asciiTheme="minorHAnsi" w:hAnsiTheme="minorHAnsi" w:cs="Arial"/>
                        </w:rPr>
                        <w:t>Treasurer</w:t>
                      </w:r>
                    </w:p>
                    <w:p w14:paraId="33962628" w14:textId="6EE7DC0A" w:rsidR="00D961A2" w:rsidRDefault="00D961A2" w:rsidP="00D961A2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James Kohne, </w:t>
                      </w:r>
                      <w:r w:rsidR="005E6B4A">
                        <w:rPr>
                          <w:rFonts w:asciiTheme="minorHAnsi" w:hAnsiTheme="minorHAnsi" w:cs="Arial"/>
                        </w:rPr>
                        <w:t>Secretary</w:t>
                      </w:r>
                    </w:p>
                    <w:p w14:paraId="5D87FBDD" w14:textId="203EE070" w:rsidR="00075D26" w:rsidRDefault="00075D26" w:rsidP="00D961A2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>Landon Lochrie</w:t>
                      </w:r>
                    </w:p>
                    <w:p w14:paraId="324B04CB" w14:textId="7EB80BD1" w:rsidR="00075D26" w:rsidRPr="004A6C89" w:rsidRDefault="00075D26" w:rsidP="00D961A2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>Fidel Sal</w:t>
                      </w:r>
                      <w:r w:rsidR="004D2F0C">
                        <w:rPr>
                          <w:rFonts w:asciiTheme="minorHAnsi" w:hAnsiTheme="minorHAnsi" w:cs="Arial"/>
                        </w:rPr>
                        <w:t>a</w:t>
                      </w:r>
                      <w:r>
                        <w:rPr>
                          <w:rFonts w:asciiTheme="minorHAnsi" w:hAnsiTheme="minorHAnsi" w:cs="Arial"/>
                        </w:rPr>
                        <w:t>ma</w:t>
                      </w:r>
                      <w:r w:rsidR="004D2F0C">
                        <w:rPr>
                          <w:rFonts w:asciiTheme="minorHAnsi" w:hAnsiTheme="minorHAnsi" w:cs="Arial"/>
                        </w:rPr>
                        <w:t>nca</w:t>
                      </w:r>
                    </w:p>
                    <w:p w14:paraId="6D4C36E8" w14:textId="77777777" w:rsidR="00D961A2" w:rsidRDefault="00D961A2"/>
                  </w:txbxContent>
                </v:textbox>
              </v:shape>
            </w:pict>
          </mc:Fallback>
        </mc:AlternateContent>
      </w:r>
      <w:r w:rsidR="00400DD0">
        <w:rPr>
          <w:rFonts w:asciiTheme="minorHAnsi" w:hAnsiTheme="minorHAnsi" w:cs="Arial"/>
          <w:b/>
          <w:spacing w:val="36"/>
        </w:rPr>
        <w:t>A G E N D A</w:t>
      </w:r>
    </w:p>
    <w:p w14:paraId="3DE5AB8B" w14:textId="23D6BA6A" w:rsidR="00B103B7" w:rsidRPr="00B103B7" w:rsidRDefault="00B103B7" w:rsidP="00B103B7">
      <w:pPr>
        <w:jc w:val="center"/>
        <w:rPr>
          <w:rFonts w:asciiTheme="minorHAnsi" w:hAnsiTheme="minorHAnsi" w:cs="Arial"/>
          <w:b/>
          <w:spacing w:val="36"/>
        </w:rPr>
      </w:pPr>
      <w:r w:rsidRPr="004A6C89">
        <w:rPr>
          <w:rFonts w:asciiTheme="minorHAnsi" w:hAnsiTheme="minorHAnsi" w:cs="Arial"/>
          <w:b/>
          <w:i/>
        </w:rPr>
        <w:t xml:space="preserve">PUG Board of Directors </w:t>
      </w:r>
      <w:r>
        <w:rPr>
          <w:rFonts w:asciiTheme="minorHAnsi" w:hAnsiTheme="minorHAnsi" w:cs="Arial"/>
          <w:b/>
          <w:i/>
        </w:rPr>
        <w:t>Meeting</w:t>
      </w:r>
    </w:p>
    <w:p w14:paraId="3A33D008" w14:textId="429CED32" w:rsidR="000317FA" w:rsidRPr="004A6C89" w:rsidRDefault="000317FA" w:rsidP="00B103B7">
      <w:pPr>
        <w:rPr>
          <w:rFonts w:asciiTheme="minorHAnsi" w:hAnsiTheme="minorHAnsi" w:cs="Arial"/>
        </w:rPr>
      </w:pPr>
    </w:p>
    <w:p w14:paraId="70C08C1C" w14:textId="10BBCC66" w:rsidR="00C917F9" w:rsidRPr="004A6C89" w:rsidRDefault="006379C4" w:rsidP="006379C4">
      <w:pPr>
        <w:rPr>
          <w:rFonts w:asciiTheme="minorHAnsi" w:hAnsiTheme="minorHAnsi" w:cs="Arial"/>
        </w:rPr>
      </w:pPr>
      <w:r w:rsidRPr="003F0E12">
        <w:rPr>
          <w:rFonts w:asciiTheme="minorHAnsi" w:hAnsiTheme="minorHAnsi" w:cs="Arial"/>
          <w:b/>
        </w:rPr>
        <w:t>Date</w:t>
      </w:r>
      <w:r w:rsidRPr="003F0E12">
        <w:rPr>
          <w:rFonts w:asciiTheme="minorHAnsi" w:hAnsiTheme="minorHAnsi" w:cs="Arial"/>
        </w:rPr>
        <w:t xml:space="preserve">:  </w:t>
      </w:r>
      <w:r w:rsidR="00AF73F9" w:rsidRPr="003F0E12">
        <w:rPr>
          <w:rFonts w:asciiTheme="minorHAnsi" w:hAnsiTheme="minorHAnsi" w:cs="Arial"/>
        </w:rPr>
        <w:tab/>
      </w:r>
      <w:r w:rsidR="004A6C89" w:rsidRPr="003F0E12">
        <w:rPr>
          <w:rFonts w:asciiTheme="minorHAnsi" w:hAnsiTheme="minorHAnsi" w:cs="Arial"/>
        </w:rPr>
        <w:tab/>
      </w:r>
      <w:r w:rsidR="00CB1D17">
        <w:rPr>
          <w:rFonts w:asciiTheme="minorHAnsi" w:hAnsiTheme="minorHAnsi" w:cs="Arial"/>
        </w:rPr>
        <w:t xml:space="preserve">January </w:t>
      </w:r>
      <w:r w:rsidR="005E6B4A">
        <w:rPr>
          <w:rFonts w:asciiTheme="minorHAnsi" w:hAnsiTheme="minorHAnsi" w:cs="Arial"/>
        </w:rPr>
        <w:t>22</w:t>
      </w:r>
      <w:r w:rsidR="00CB1D17">
        <w:rPr>
          <w:rFonts w:asciiTheme="minorHAnsi" w:hAnsiTheme="minorHAnsi" w:cs="Arial"/>
        </w:rPr>
        <w:t>, 202</w:t>
      </w:r>
      <w:r w:rsidR="005E6B4A">
        <w:rPr>
          <w:rFonts w:asciiTheme="minorHAnsi" w:hAnsiTheme="minorHAnsi" w:cs="Arial"/>
        </w:rPr>
        <w:t>5</w:t>
      </w:r>
    </w:p>
    <w:p w14:paraId="25CBF9C5" w14:textId="77777777" w:rsidR="00AF73F9" w:rsidRPr="004A6C89" w:rsidRDefault="00AF73F9" w:rsidP="006379C4">
      <w:pPr>
        <w:rPr>
          <w:rFonts w:asciiTheme="minorHAnsi" w:hAnsiTheme="minorHAnsi" w:cs="Arial"/>
        </w:rPr>
      </w:pPr>
    </w:p>
    <w:p w14:paraId="1D39CE1D" w14:textId="0565CCF3" w:rsidR="00AF73F9" w:rsidRPr="003F0E12" w:rsidRDefault="006379C4" w:rsidP="006379C4">
      <w:pPr>
        <w:rPr>
          <w:rFonts w:asciiTheme="minorHAnsi" w:hAnsiTheme="minorHAnsi" w:cs="Arial"/>
        </w:rPr>
      </w:pPr>
      <w:r w:rsidRPr="004A6C89">
        <w:rPr>
          <w:rFonts w:asciiTheme="minorHAnsi" w:hAnsiTheme="minorHAnsi" w:cs="Arial"/>
          <w:b/>
        </w:rPr>
        <w:t>Time:</w:t>
      </w:r>
      <w:r w:rsidRPr="004A6C89">
        <w:rPr>
          <w:rFonts w:asciiTheme="minorHAnsi" w:hAnsiTheme="minorHAnsi" w:cs="Arial"/>
        </w:rPr>
        <w:t xml:space="preserve">  </w:t>
      </w:r>
      <w:r w:rsidR="00AF73F9" w:rsidRPr="004A6C89">
        <w:rPr>
          <w:rFonts w:asciiTheme="minorHAnsi" w:hAnsiTheme="minorHAnsi" w:cs="Arial"/>
        </w:rPr>
        <w:tab/>
      </w:r>
      <w:r w:rsidR="00846AB4" w:rsidRPr="004A6C89">
        <w:rPr>
          <w:rFonts w:asciiTheme="minorHAnsi" w:hAnsiTheme="minorHAnsi" w:cs="Arial"/>
        </w:rPr>
        <w:tab/>
      </w:r>
      <w:r w:rsidR="005E6B4A">
        <w:rPr>
          <w:rFonts w:asciiTheme="minorHAnsi" w:hAnsiTheme="minorHAnsi" w:cs="Arial"/>
        </w:rPr>
        <w:t xml:space="preserve">5 </w:t>
      </w:r>
      <w:r w:rsidR="004A6C89" w:rsidRPr="003F0E12">
        <w:rPr>
          <w:rFonts w:asciiTheme="minorHAnsi" w:hAnsiTheme="minorHAnsi" w:cs="Arial"/>
        </w:rPr>
        <w:t>p.m.</w:t>
      </w:r>
      <w:r w:rsidR="001853D4" w:rsidRPr="003F0E12">
        <w:rPr>
          <w:rFonts w:asciiTheme="minorHAnsi" w:hAnsiTheme="minorHAnsi" w:cs="Arial"/>
        </w:rPr>
        <w:t xml:space="preserve"> </w:t>
      </w:r>
      <w:r w:rsidR="00CE4598" w:rsidRPr="003F0E12">
        <w:rPr>
          <w:rFonts w:asciiTheme="minorHAnsi" w:hAnsiTheme="minorHAnsi" w:cs="Arial"/>
        </w:rPr>
        <w:t>to</w:t>
      </w:r>
      <w:r w:rsidR="004F3815" w:rsidRPr="003F0E12">
        <w:rPr>
          <w:rFonts w:asciiTheme="minorHAnsi" w:hAnsiTheme="minorHAnsi" w:cs="Arial"/>
        </w:rPr>
        <w:t xml:space="preserve"> </w:t>
      </w:r>
      <w:r w:rsidR="005E6B4A">
        <w:rPr>
          <w:rFonts w:asciiTheme="minorHAnsi" w:hAnsiTheme="minorHAnsi" w:cs="Arial"/>
        </w:rPr>
        <w:t>6</w:t>
      </w:r>
      <w:r w:rsidR="00CB1D17">
        <w:rPr>
          <w:rFonts w:asciiTheme="minorHAnsi" w:hAnsiTheme="minorHAnsi" w:cs="Arial"/>
        </w:rPr>
        <w:t>:</w:t>
      </w:r>
      <w:r w:rsidR="005E6B4A">
        <w:rPr>
          <w:rFonts w:asciiTheme="minorHAnsi" w:hAnsiTheme="minorHAnsi" w:cs="Arial"/>
        </w:rPr>
        <w:t>30</w:t>
      </w:r>
      <w:r w:rsidR="004F3815" w:rsidRPr="003F0E12">
        <w:rPr>
          <w:rFonts w:asciiTheme="minorHAnsi" w:hAnsiTheme="minorHAnsi" w:cs="Arial"/>
        </w:rPr>
        <w:t xml:space="preserve"> </w:t>
      </w:r>
      <w:r w:rsidR="00455048" w:rsidRPr="003F0E12">
        <w:rPr>
          <w:rFonts w:asciiTheme="minorHAnsi" w:hAnsiTheme="minorHAnsi" w:cs="Arial"/>
        </w:rPr>
        <w:t>p</w:t>
      </w:r>
      <w:r w:rsidR="001853D4" w:rsidRPr="003F0E12">
        <w:rPr>
          <w:rFonts w:asciiTheme="minorHAnsi" w:hAnsiTheme="minorHAnsi" w:cs="Arial"/>
        </w:rPr>
        <w:t>.m.</w:t>
      </w:r>
    </w:p>
    <w:p w14:paraId="4DA4F651" w14:textId="77777777" w:rsidR="004A6C89" w:rsidRPr="003F0E12" w:rsidRDefault="004A6C89" w:rsidP="006379C4">
      <w:pPr>
        <w:rPr>
          <w:rFonts w:asciiTheme="minorHAnsi" w:hAnsiTheme="minorHAnsi" w:cs="Arial"/>
        </w:rPr>
      </w:pPr>
    </w:p>
    <w:p w14:paraId="4C8A5BB7" w14:textId="10F9FFC9" w:rsidR="004437B5" w:rsidRPr="003F0E12" w:rsidRDefault="004437B5" w:rsidP="00400DD0">
      <w:pPr>
        <w:rPr>
          <w:rFonts w:asciiTheme="minorHAnsi" w:hAnsiTheme="minorHAnsi" w:cs="Arial"/>
        </w:rPr>
      </w:pPr>
      <w:r w:rsidRPr="003F0E12">
        <w:rPr>
          <w:rFonts w:asciiTheme="minorHAnsi" w:hAnsiTheme="minorHAnsi" w:cs="Arial"/>
          <w:b/>
        </w:rPr>
        <w:t>Location:</w:t>
      </w:r>
      <w:r w:rsidRPr="003F0E12">
        <w:rPr>
          <w:rFonts w:asciiTheme="minorHAnsi" w:hAnsiTheme="minorHAnsi" w:cs="Arial"/>
        </w:rPr>
        <w:tab/>
      </w:r>
      <w:r w:rsidR="00400DD0">
        <w:rPr>
          <w:rFonts w:asciiTheme="minorHAnsi" w:hAnsiTheme="minorHAnsi" w:cs="Arial"/>
        </w:rPr>
        <w:t>MS Teams Meeting</w:t>
      </w:r>
    </w:p>
    <w:p w14:paraId="18A808B1" w14:textId="282877AE" w:rsidR="00D32584" w:rsidRPr="004A6C89" w:rsidRDefault="00D32584" w:rsidP="00D961A2">
      <w:pPr>
        <w:rPr>
          <w:rFonts w:asciiTheme="minorHAnsi" w:hAnsiTheme="minorHAnsi" w:cs="Arial"/>
        </w:rPr>
      </w:pPr>
    </w:p>
    <w:p w14:paraId="01621DE2" w14:textId="77777777" w:rsidR="006379C4" w:rsidRPr="009E059A" w:rsidRDefault="006379C4" w:rsidP="00950E14">
      <w:pPr>
        <w:rPr>
          <w:rFonts w:asciiTheme="minorHAnsi" w:hAnsiTheme="minorHAnsi" w:cstheme="minorHAnsi"/>
          <w:b/>
          <w:u w:val="single"/>
        </w:rPr>
      </w:pPr>
      <w:r w:rsidRPr="009E059A">
        <w:rPr>
          <w:rFonts w:asciiTheme="minorHAnsi" w:hAnsiTheme="minorHAnsi" w:cstheme="minorHAnsi"/>
          <w:b/>
          <w:u w:val="single"/>
        </w:rPr>
        <w:t>Discussion Items:</w:t>
      </w:r>
    </w:p>
    <w:p w14:paraId="4D9E8739" w14:textId="0FD84720" w:rsidR="0075249D" w:rsidRPr="009E059A" w:rsidRDefault="0075249D" w:rsidP="007F7B92">
      <w:pPr>
        <w:rPr>
          <w:rFonts w:asciiTheme="minorHAnsi" w:hAnsiTheme="minorHAnsi" w:cstheme="minorHAnsi"/>
        </w:rPr>
      </w:pPr>
    </w:p>
    <w:p w14:paraId="6B9CE6A3" w14:textId="2A5409D6" w:rsidR="00281821" w:rsidRDefault="007F7B92" w:rsidP="001165B1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bCs/>
        </w:rPr>
      </w:pPr>
      <w:r w:rsidRPr="009E059A">
        <w:rPr>
          <w:rFonts w:asciiTheme="minorHAnsi" w:hAnsiTheme="minorHAnsi" w:cstheme="minorHAnsi"/>
          <w:b/>
          <w:bCs/>
        </w:rPr>
        <w:t xml:space="preserve">Seminar </w:t>
      </w:r>
      <w:r w:rsidR="00ED30BD">
        <w:rPr>
          <w:rFonts w:asciiTheme="minorHAnsi" w:hAnsiTheme="minorHAnsi" w:cstheme="minorHAnsi"/>
          <w:b/>
          <w:bCs/>
        </w:rPr>
        <w:t>Schedule</w:t>
      </w:r>
      <w:r w:rsidR="00607537">
        <w:rPr>
          <w:rFonts w:asciiTheme="minorHAnsi" w:hAnsiTheme="minorHAnsi" w:cstheme="minorHAnsi"/>
          <w:b/>
          <w:bCs/>
        </w:rPr>
        <w:t xml:space="preserve"> - Reviewer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405"/>
        <w:gridCol w:w="1297"/>
        <w:gridCol w:w="3502"/>
        <w:gridCol w:w="1310"/>
      </w:tblGrid>
      <w:tr w:rsidR="003A1CD0" w14:paraId="65B00500" w14:textId="77777777" w:rsidTr="004D1F54">
        <w:tc>
          <w:tcPr>
            <w:tcW w:w="8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9CDC" w14:textId="77777777" w:rsidR="003A1CD0" w:rsidRPr="00A67DC2" w:rsidRDefault="003A1CD0" w:rsidP="004D1F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3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5EBE" w14:textId="77777777" w:rsidR="003A1CD0" w:rsidRPr="00A67DC2" w:rsidRDefault="003A1CD0" w:rsidP="004D1F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Presenter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690D" w14:textId="77777777" w:rsidR="003A1CD0" w:rsidRPr="00A67DC2" w:rsidRDefault="003A1CD0" w:rsidP="004D1F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033F" w14:textId="77777777" w:rsidR="003A1CD0" w:rsidRPr="00A67DC2" w:rsidRDefault="003A1CD0" w:rsidP="004D1F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5489" w14:textId="77777777" w:rsidR="003A1CD0" w:rsidRPr="00A67DC2" w:rsidRDefault="003A1CD0" w:rsidP="004D1F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Assigned</w:t>
            </w:r>
          </w:p>
        </w:tc>
      </w:tr>
      <w:tr w:rsidR="003A1CD0" w14:paraId="1191B533" w14:textId="77777777" w:rsidTr="004D1F54">
        <w:tc>
          <w:tcPr>
            <w:tcW w:w="8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CD28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Pure Water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Monterey  -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Yesterday, Today, and Tomorrow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508B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Mike McCullough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DC9B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Monterey One Water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06AA" w14:textId="77777777" w:rsidR="003A1CD0" w:rsidRPr="00A67DC2" w:rsidRDefault="003A1CD0" w:rsidP="004D1F54">
            <w:pPr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9839" w14:textId="4CDD62F8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Dustin</w:t>
            </w:r>
            <w:ins w:id="0" w:author="James Kohne" w:date="2025-01-22T17:06:00Z" w16du:dateUtc="2025-01-23T01:06:00Z">
              <w:r w:rsidR="003C70AC">
                <w:rPr>
                  <w:rFonts w:asciiTheme="minorHAnsi" w:hAnsiTheme="minorHAnsi" w:cstheme="minorHAnsi"/>
                  <w:sz w:val="22"/>
                  <w:szCs w:val="22"/>
                </w:rPr>
                <w:t xml:space="preserve"> (needs to send Google drive link)</w:t>
              </w:r>
            </w:ins>
          </w:p>
        </w:tc>
      </w:tr>
      <w:tr w:rsidR="003A1CD0" w14:paraId="63567497" w14:textId="77777777" w:rsidTr="004D1F54">
        <w:tc>
          <w:tcPr>
            <w:tcW w:w="8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12DFC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Insights and Challenges of Pipe bursting in Utility-Dense Areas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DE8D2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Christian Ramirez, Nelson Schlater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BD0B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City of Palo Alto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3966" w14:textId="77777777" w:rsidR="003A1CD0" w:rsidRPr="00A67DC2" w:rsidRDefault="003A1CD0" w:rsidP="004D1F54">
            <w:pPr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</w:pPr>
            <w:hyperlink r:id="rId9" w:history="1">
              <w:r w:rsidRPr="00A67DC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christian.ramirez@cityofpaloalto.org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AED6" w14:textId="1C8E1DD1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Alexandra</w:t>
            </w:r>
            <w:r w:rsidR="00DA7B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ins w:id="1" w:author="James Kohne" w:date="2025-01-22T17:05:00Z" w16du:dateUtc="2025-01-23T01:05:00Z">
              <w:r w:rsidR="00DA7B2F">
                <w:rPr>
                  <w:rFonts w:asciiTheme="minorHAnsi" w:hAnsiTheme="minorHAnsi" w:cstheme="minorHAnsi"/>
                  <w:sz w:val="22"/>
                  <w:szCs w:val="22"/>
                </w:rPr>
                <w:t>(</w:t>
              </w:r>
            </w:ins>
            <w:ins w:id="2" w:author="James Kohne" w:date="2025-01-22T17:06:00Z" w16du:dateUtc="2025-01-23T01:06:00Z">
              <w:r w:rsidR="003C70AC">
                <w:rPr>
                  <w:rFonts w:asciiTheme="minorHAnsi" w:hAnsiTheme="minorHAnsi" w:cstheme="minorHAnsi"/>
                  <w:sz w:val="22"/>
                  <w:szCs w:val="22"/>
                </w:rPr>
                <w:t xml:space="preserve">draft </w:t>
              </w:r>
            </w:ins>
            <w:ins w:id="3" w:author="James Kohne" w:date="2025-01-22T17:05:00Z" w16du:dateUtc="2025-01-23T01:05:00Z">
              <w:r w:rsidR="00DA7B2F">
                <w:rPr>
                  <w:rFonts w:asciiTheme="minorHAnsi" w:hAnsiTheme="minorHAnsi" w:cstheme="minorHAnsi"/>
                  <w:sz w:val="22"/>
                  <w:szCs w:val="22"/>
                </w:rPr>
                <w:t>in review)</w:t>
              </w:r>
            </w:ins>
          </w:p>
          <w:p w14:paraId="44A404BC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1CD0" w14:paraId="66B0DA3B" w14:textId="77777777" w:rsidTr="004D1F54">
        <w:tc>
          <w:tcPr>
            <w:tcW w:w="8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ABF6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 xml:space="preserve">Shortcut Pipeline Improvements Phase 3 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AD73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Sean Maurel, Jonathan Largent, Kate Wallin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2C748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CCWD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3D8F8" w14:textId="77777777" w:rsidR="003A1CD0" w:rsidRPr="00A67DC2" w:rsidRDefault="003A1CD0" w:rsidP="004D1F54">
            <w:pPr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</w:pPr>
            <w:hyperlink r:id="rId10" w:history="1">
              <w:r w:rsidRPr="00A67DC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slavallee@ccwater.com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6454" w14:textId="757EA518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Fidel</w:t>
            </w:r>
            <w:ins w:id="4" w:author="James Kohne" w:date="2025-01-22T17:07:00Z" w16du:dateUtc="2025-01-23T01:07:00Z">
              <w:r w:rsidR="00581DEC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ins w:id="5" w:author="James Kohne" w:date="2025-01-22T17:06:00Z" w16du:dateUtc="2025-01-23T01:06:00Z">
              <w:r w:rsidR="003C70AC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ins w:id="6" w:author="James Kohne" w:date="2025-01-22T17:09:00Z" w16du:dateUtc="2025-01-23T01:09:00Z">
              <w:r w:rsidR="00DD17BE">
                <w:rPr>
                  <w:rFonts w:asciiTheme="minorHAnsi" w:hAnsiTheme="minorHAnsi" w:cstheme="minorHAnsi"/>
                  <w:sz w:val="22"/>
                  <w:szCs w:val="22"/>
                </w:rPr>
                <w:t>(</w:t>
              </w:r>
              <w:proofErr w:type="gramEnd"/>
              <w:r w:rsidR="00DD17BE">
                <w:rPr>
                  <w:rFonts w:asciiTheme="minorHAnsi" w:hAnsiTheme="minorHAnsi" w:cstheme="minorHAnsi"/>
                  <w:sz w:val="22"/>
                  <w:szCs w:val="22"/>
                </w:rPr>
                <w:t>in finalization)</w:t>
              </w:r>
            </w:ins>
          </w:p>
        </w:tc>
      </w:tr>
      <w:tr w:rsidR="003A1CD0" w14:paraId="3D92523C" w14:textId="77777777" w:rsidTr="004D1F54">
        <w:tc>
          <w:tcPr>
            <w:tcW w:w="8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102F8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WVSD Collection System Rehabilitation Program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AF67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Chris Peters; Bernadette Visitacion-Sumida; Alan Kam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A496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Brown and Caldwell, WVSD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E1BC" w14:textId="77777777" w:rsidR="003A1CD0" w:rsidRPr="00A67DC2" w:rsidRDefault="003A1CD0" w:rsidP="004D1F54">
            <w:pPr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</w:pPr>
            <w:hyperlink r:id="rId11" w:history="1">
              <w:r w:rsidRPr="00A67DC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cpeters@brwncald.com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2E1EE" w14:textId="7FE02A62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Landon</w:t>
            </w:r>
            <w:ins w:id="7" w:author="James Kohne" w:date="2025-01-22T17:07:00Z" w16du:dateUtc="2025-01-23T01:07:00Z">
              <w:r w:rsidR="00581DEC">
                <w:rPr>
                  <w:rFonts w:asciiTheme="minorHAnsi" w:hAnsiTheme="minorHAnsi" w:cstheme="minorHAnsi"/>
                  <w:sz w:val="22"/>
                  <w:szCs w:val="22"/>
                </w:rPr>
                <w:t xml:space="preserve"> (</w:t>
              </w:r>
              <w:r w:rsidR="00D46A62">
                <w:rPr>
                  <w:rFonts w:asciiTheme="minorHAnsi" w:hAnsiTheme="minorHAnsi" w:cstheme="minorHAnsi"/>
                  <w:sz w:val="22"/>
                  <w:szCs w:val="22"/>
                </w:rPr>
                <w:t>waiting for draft)</w:t>
              </w:r>
            </w:ins>
          </w:p>
        </w:tc>
      </w:tr>
      <w:tr w:rsidR="003A1CD0" w14:paraId="757C9BAB" w14:textId="77777777" w:rsidTr="004D1F54">
        <w:tc>
          <w:tcPr>
            <w:tcW w:w="8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9B6B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Ag Pipeline Replacements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269F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Nancy McWilliams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77EE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SID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FBAF5" w14:textId="77777777" w:rsidR="003A1CD0" w:rsidRPr="00A67DC2" w:rsidRDefault="003A1CD0" w:rsidP="004D1F54">
            <w:pPr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</w:pPr>
            <w:hyperlink r:id="rId12" w:history="1">
              <w:r w:rsidRPr="00A67DC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nmcwilliams@sidwater.org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40626" w14:textId="1E6F67CD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Adam</w:t>
            </w:r>
            <w:ins w:id="8" w:author="James Kohne" w:date="2025-01-22T17:06:00Z" w16du:dateUtc="2025-01-23T01:06:00Z">
              <w:r w:rsidR="00581DEC">
                <w:rPr>
                  <w:rFonts w:asciiTheme="minorHAnsi" w:hAnsiTheme="minorHAnsi" w:cstheme="minorHAnsi"/>
                  <w:sz w:val="22"/>
                  <w:szCs w:val="22"/>
                </w:rPr>
                <w:t xml:space="preserve"> (in finalization</w:t>
              </w:r>
            </w:ins>
            <w:ins w:id="9" w:author="James Kohne" w:date="2025-01-22T17:07:00Z" w16du:dateUtc="2025-01-23T01:07:00Z">
              <w:r w:rsidR="00581DEC">
                <w:rPr>
                  <w:rFonts w:asciiTheme="minorHAnsi" w:hAnsiTheme="minorHAnsi" w:cstheme="minorHAnsi"/>
                  <w:sz w:val="22"/>
                  <w:szCs w:val="22"/>
                </w:rPr>
                <w:t>)</w:t>
              </w:r>
            </w:ins>
          </w:p>
        </w:tc>
      </w:tr>
      <w:tr w:rsidR="003A1CD0" w14:paraId="2765AA51" w14:textId="77777777" w:rsidTr="004D1F54">
        <w:tc>
          <w:tcPr>
            <w:tcW w:w="8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F458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Magnolia Force Mains Relocation Project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AC50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Patrick Fuss, Justin Lianides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3276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City of Healdsburg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9197" w14:textId="77777777" w:rsidR="003A1CD0" w:rsidRPr="00A67DC2" w:rsidRDefault="003A1CD0" w:rsidP="004D1F54">
            <w:pPr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</w:pPr>
            <w:hyperlink r:id="rId13" w:history="1">
              <w:r w:rsidRPr="00A67DC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pfuss@healdsburg.gov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1497" w14:textId="0C3EB57A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Landon</w:t>
            </w:r>
            <w:ins w:id="10" w:author="James Kohne" w:date="2025-01-22T17:07:00Z" w16du:dateUtc="2025-01-23T01:07:00Z">
              <w:r w:rsidR="00581DEC">
                <w:rPr>
                  <w:rFonts w:asciiTheme="minorHAnsi" w:hAnsiTheme="minorHAnsi" w:cstheme="minorHAnsi"/>
                  <w:sz w:val="22"/>
                  <w:szCs w:val="22"/>
                </w:rPr>
                <w:t xml:space="preserve"> (</w:t>
              </w:r>
            </w:ins>
            <w:ins w:id="11" w:author="James Kohne" w:date="2025-01-22T17:08:00Z" w16du:dateUtc="2025-01-23T01:08:00Z">
              <w:r w:rsidR="00902250">
                <w:rPr>
                  <w:rFonts w:asciiTheme="minorHAnsi" w:hAnsiTheme="minorHAnsi" w:cstheme="minorHAnsi"/>
                  <w:sz w:val="22"/>
                  <w:szCs w:val="22"/>
                </w:rPr>
                <w:t>in finalization)</w:t>
              </w:r>
            </w:ins>
          </w:p>
        </w:tc>
      </w:tr>
      <w:tr w:rsidR="003A1CD0" w14:paraId="00D883F2" w14:textId="77777777" w:rsidTr="004D1F54">
        <w:tc>
          <w:tcPr>
            <w:tcW w:w="8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3A784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CMP Failure Modes 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E2E5E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Vern Phillips, Michelle Beason, Taylor Fagan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5CDEE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Harris and National Plant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9DEBC" w14:textId="77777777" w:rsidR="003A1CD0" w:rsidRPr="00A67DC2" w:rsidRDefault="003A1CD0" w:rsidP="004D1F54">
            <w:pPr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</w:pPr>
            <w:hyperlink r:id="rId14" w:history="1">
              <w:r w:rsidRPr="00A67DC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taylor.fagan@weareharris.com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7968" w14:textId="36CC71DB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Dustin</w:t>
            </w:r>
            <w:ins w:id="12" w:author="James Kohne" w:date="2025-01-22T17:08:00Z" w16du:dateUtc="2025-01-23T01:08:00Z">
              <w:r w:rsidR="00902250">
                <w:rPr>
                  <w:rFonts w:asciiTheme="minorHAnsi" w:hAnsiTheme="minorHAnsi" w:cstheme="minorHAnsi"/>
                  <w:sz w:val="22"/>
                  <w:szCs w:val="22"/>
                </w:rPr>
                <w:t xml:space="preserve"> (</w:t>
              </w:r>
            </w:ins>
            <w:ins w:id="13" w:author="James Kohne" w:date="2025-01-22T17:09:00Z" w16du:dateUtc="2025-01-23T01:09:00Z">
              <w:r w:rsidR="00310243">
                <w:rPr>
                  <w:rFonts w:asciiTheme="minorHAnsi" w:hAnsiTheme="minorHAnsi" w:cstheme="minorHAnsi"/>
                  <w:sz w:val="22"/>
                  <w:szCs w:val="22"/>
                </w:rPr>
                <w:t>draft in review)</w:t>
              </w:r>
            </w:ins>
          </w:p>
        </w:tc>
      </w:tr>
      <w:tr w:rsidR="003A1CD0" w14:paraId="2D44C534" w14:textId="77777777" w:rsidTr="004D1F54">
        <w:tc>
          <w:tcPr>
            <w:tcW w:w="8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A8374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Harvest Water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B6E1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Keith Corcoran, Kyle Frazier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D4DB" w14:textId="77777777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Carollo, Brown and Caldwell, SASD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A237" w14:textId="77777777" w:rsidR="003A1CD0" w:rsidRPr="00A67DC2" w:rsidRDefault="003A1CD0" w:rsidP="004D1F54">
            <w:pPr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</w:pPr>
            <w:hyperlink r:id="rId15" w:history="1">
              <w:r w:rsidRPr="00A67DC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kcorcoran@carollo.com</w:t>
              </w:r>
            </w:hyperlink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EC47D" w14:textId="06B0B04B" w:rsidR="003A1CD0" w:rsidRPr="00A67DC2" w:rsidRDefault="003A1CD0" w:rsidP="004D1F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DC2">
              <w:rPr>
                <w:rFonts w:asciiTheme="minorHAnsi" w:hAnsiTheme="minorHAnsi" w:cstheme="minorHAnsi"/>
                <w:sz w:val="22"/>
                <w:szCs w:val="22"/>
              </w:rPr>
              <w:t>James</w:t>
            </w:r>
            <w:ins w:id="14" w:author="James Kohne" w:date="2025-01-22T17:06:00Z" w16du:dateUtc="2025-01-23T01:06:00Z">
              <w:r w:rsidR="003C70AC">
                <w:rPr>
                  <w:rFonts w:asciiTheme="minorHAnsi" w:hAnsiTheme="minorHAnsi" w:cstheme="minorHAnsi"/>
                  <w:sz w:val="22"/>
                  <w:szCs w:val="22"/>
                </w:rPr>
                <w:t xml:space="preserve"> (draft in review) </w:t>
              </w:r>
            </w:ins>
          </w:p>
        </w:tc>
      </w:tr>
    </w:tbl>
    <w:p w14:paraId="5D2F0480" w14:textId="77777777" w:rsidR="00700648" w:rsidRDefault="00700648" w:rsidP="00700648">
      <w:pPr>
        <w:spacing w:after="240"/>
        <w:ind w:left="720"/>
        <w:rPr>
          <w:rFonts w:asciiTheme="minorHAnsi" w:hAnsiTheme="minorHAnsi" w:cstheme="minorHAnsi"/>
          <w:b/>
          <w:bCs/>
        </w:rPr>
      </w:pPr>
    </w:p>
    <w:p w14:paraId="7F1BCB00" w14:textId="7FE45436" w:rsidR="009C2FE6" w:rsidRDefault="00AC4F86" w:rsidP="0026257F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Moderators</w:t>
      </w:r>
      <w:r w:rsidR="009C2FE6">
        <w:rPr>
          <w:rFonts w:asciiTheme="minorHAnsi" w:hAnsiTheme="minorHAnsi" w:cstheme="minorHAnsi"/>
          <w:b/>
          <w:bCs/>
        </w:rPr>
        <w:t>:</w:t>
      </w:r>
    </w:p>
    <w:p w14:paraId="01D4B92F" w14:textId="074489D3" w:rsidR="0001670B" w:rsidRDefault="0001670B" w:rsidP="0001670B">
      <w:pPr>
        <w:pStyle w:val="ListParagraph"/>
        <w:numPr>
          <w:ilvl w:val="1"/>
          <w:numId w:val="10"/>
        </w:numPr>
        <w:spacing w:after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Dorothy Bechler, CCCSD (morning) and Cindy Preuss, CDM Smith (Afternoon) – both confirmed </w:t>
      </w:r>
    </w:p>
    <w:p w14:paraId="11E1E0FD" w14:textId="388E7E3C" w:rsidR="00503E7C" w:rsidRDefault="00503E7C" w:rsidP="0026257F">
      <w:pPr>
        <w:pStyle w:val="ListParagraph"/>
        <w:numPr>
          <w:ilvl w:val="0"/>
          <w:numId w:val="10"/>
        </w:numPr>
        <w:spacing w:after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Registration</w:t>
      </w:r>
      <w:r w:rsidR="0075739D">
        <w:rPr>
          <w:rFonts w:asciiTheme="minorHAnsi" w:hAnsiTheme="minorHAnsi" w:cstheme="minorHAnsi"/>
          <w:b/>
          <w:bCs/>
        </w:rPr>
        <w:t>/Ticketing Platform</w:t>
      </w:r>
    </w:p>
    <w:p w14:paraId="0A669A33" w14:textId="61D2A499" w:rsidR="00822368" w:rsidRDefault="00FB1310" w:rsidP="00822368">
      <w:pPr>
        <w:pStyle w:val="ListParagraph"/>
        <w:numPr>
          <w:ilvl w:val="1"/>
          <w:numId w:val="10"/>
        </w:numPr>
        <w:spacing w:after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As of this morning</w:t>
      </w:r>
      <w:r w:rsidR="00822368">
        <w:rPr>
          <w:rFonts w:asciiTheme="minorHAnsi" w:hAnsiTheme="minorHAnsi" w:cstheme="minorHAnsi"/>
          <w:b/>
          <w:bCs/>
        </w:rPr>
        <w:t>:</w:t>
      </w:r>
    </w:p>
    <w:tbl>
      <w:tblPr>
        <w:tblW w:w="78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080"/>
        <w:gridCol w:w="1710"/>
        <w:gridCol w:w="1596"/>
        <w:gridCol w:w="1620"/>
      </w:tblGrid>
      <w:tr w:rsidR="00864D0D" w:rsidRPr="00317516" w14:paraId="41F7E789" w14:textId="77777777" w:rsidTr="00317516">
        <w:trPr>
          <w:trHeight w:val="300"/>
          <w:jc w:val="center"/>
        </w:trPr>
        <w:tc>
          <w:tcPr>
            <w:tcW w:w="4680" w:type="dxa"/>
            <w:gridSpan w:val="3"/>
            <w:tcBorders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DD96B" w14:textId="74B7EC37" w:rsidR="00864D0D" w:rsidRPr="00317516" w:rsidRDefault="00AC2692" w:rsidP="00864D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Attendance Cap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ACE7D" w14:textId="62C0A4D5" w:rsidR="00864D0D" w:rsidRPr="00317516" w:rsidRDefault="00AC2692" w:rsidP="005A2E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150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06B79" w14:textId="77777777" w:rsidR="00864D0D" w:rsidRPr="00317516" w:rsidRDefault="00864D0D" w:rsidP="00864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4D0D" w:rsidRPr="00317516" w14:paraId="7690C06C" w14:textId="77777777" w:rsidTr="00317516">
        <w:trPr>
          <w:trHeight w:val="300"/>
          <w:jc w:val="center"/>
        </w:trPr>
        <w:tc>
          <w:tcPr>
            <w:tcW w:w="4680" w:type="dxa"/>
            <w:gridSpan w:val="3"/>
            <w:tcBorders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5240E" w14:textId="497FC888" w:rsidR="00864D0D" w:rsidRPr="00317516" w:rsidRDefault="00864D0D" w:rsidP="00864D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7516">
              <w:rPr>
                <w:rFonts w:asciiTheme="minorHAnsi" w:hAnsiTheme="minorHAnsi" w:cstheme="minorHAnsi"/>
                <w:color w:val="000000"/>
              </w:rPr>
              <w:t># of Members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507F8" w14:textId="61939451" w:rsidR="00864D0D" w:rsidRPr="00317516" w:rsidRDefault="003E586F" w:rsidP="005A2E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72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FC1F6" w14:textId="77777777" w:rsidR="00864D0D" w:rsidRPr="00317516" w:rsidRDefault="00864D0D" w:rsidP="00864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4D0D" w:rsidRPr="00317516" w14:paraId="64542B29" w14:textId="77777777" w:rsidTr="00317516">
        <w:trPr>
          <w:trHeight w:val="300"/>
          <w:jc w:val="center"/>
        </w:trPr>
        <w:tc>
          <w:tcPr>
            <w:tcW w:w="4680" w:type="dxa"/>
            <w:gridSpan w:val="3"/>
            <w:tcBorders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CD2D9" w14:textId="6AD07125" w:rsidR="00864D0D" w:rsidRPr="00317516" w:rsidRDefault="00864D0D" w:rsidP="00864D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7516">
              <w:rPr>
                <w:rFonts w:asciiTheme="minorHAnsi" w:hAnsiTheme="minorHAnsi" w:cstheme="minorHAnsi"/>
                <w:color w:val="000000"/>
              </w:rPr>
              <w:t># of Non-Members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19B7C" w14:textId="515A9EBC" w:rsidR="00864D0D" w:rsidRPr="00317516" w:rsidRDefault="003E586F" w:rsidP="005A2E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76B6EC" w14:textId="77777777" w:rsidR="00864D0D" w:rsidRPr="00317516" w:rsidRDefault="00864D0D" w:rsidP="00864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4D0D" w:rsidRPr="00317516" w14:paraId="7714FC2D" w14:textId="77777777" w:rsidTr="00317516">
        <w:trPr>
          <w:trHeight w:val="300"/>
          <w:jc w:val="center"/>
        </w:trPr>
        <w:tc>
          <w:tcPr>
            <w:tcW w:w="4680" w:type="dxa"/>
            <w:gridSpan w:val="3"/>
            <w:tcBorders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D6CB4" w14:textId="639F52FA" w:rsidR="00864D0D" w:rsidRPr="00317516" w:rsidRDefault="001842C1" w:rsidP="00864D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# of Vendors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025DC" w14:textId="3161BF72" w:rsidR="00864D0D" w:rsidRPr="00317516" w:rsidRDefault="001842C1" w:rsidP="005A2E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9350D" w14:textId="77777777" w:rsidR="00864D0D" w:rsidRPr="00317516" w:rsidRDefault="00864D0D" w:rsidP="00864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4D0D" w:rsidRPr="00317516" w14:paraId="3976366A" w14:textId="77777777" w:rsidTr="00317516">
        <w:trPr>
          <w:trHeight w:val="300"/>
          <w:jc w:val="center"/>
        </w:trPr>
        <w:tc>
          <w:tcPr>
            <w:tcW w:w="4680" w:type="dxa"/>
            <w:gridSpan w:val="3"/>
            <w:tcBorders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C1031" w14:textId="00342086" w:rsidR="00864D0D" w:rsidRPr="00317516" w:rsidRDefault="001842C1" w:rsidP="00864D0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# Vendors additional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5D74F" w14:textId="1C10375C" w:rsidR="00864D0D" w:rsidRPr="00317516" w:rsidRDefault="001842C1" w:rsidP="005A2E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1AB52" w14:textId="77777777" w:rsidR="00864D0D" w:rsidRPr="00317516" w:rsidRDefault="00864D0D" w:rsidP="00864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2C1" w:rsidRPr="00317516" w14:paraId="65384D7F" w14:textId="77777777" w:rsidTr="00317516">
        <w:trPr>
          <w:trHeight w:val="300"/>
          <w:jc w:val="center"/>
        </w:trPr>
        <w:tc>
          <w:tcPr>
            <w:tcW w:w="4680" w:type="dxa"/>
            <w:gridSpan w:val="3"/>
            <w:tcBorders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5CEA4" w14:textId="3C40045E" w:rsidR="001842C1" w:rsidRDefault="001842C1" w:rsidP="002036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Total</w:t>
            </w:r>
            <w:r w:rsidR="00AC2692">
              <w:rPr>
                <w:rFonts w:asciiTheme="minorHAnsi" w:hAnsiTheme="minorHAnsi" w:cstheme="minorHAnsi"/>
                <w:color w:val="000000"/>
              </w:rPr>
              <w:t xml:space="preserve"> Registered</w:t>
            </w:r>
            <w:r w:rsidR="00203617">
              <w:rPr>
                <w:rFonts w:asciiTheme="minorHAnsi" w:hAnsiTheme="minorHAnsi" w:cstheme="minorHAnsi"/>
                <w:color w:val="000000"/>
              </w:rPr>
              <w:t xml:space="preserve">: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2545BE" w14:textId="76BD69CA" w:rsidR="001842C1" w:rsidRDefault="00AC2692" w:rsidP="005A2E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108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14D89" w14:textId="77777777" w:rsidR="001842C1" w:rsidRPr="00317516" w:rsidRDefault="001842C1" w:rsidP="00864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79CB" w:rsidRPr="00317516" w14:paraId="7992B47C" w14:textId="77777777" w:rsidTr="00317516">
        <w:trPr>
          <w:trHeight w:val="300"/>
          <w:jc w:val="center"/>
        </w:trPr>
        <w:tc>
          <w:tcPr>
            <w:tcW w:w="4680" w:type="dxa"/>
            <w:gridSpan w:val="3"/>
            <w:tcBorders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C25933" w14:textId="6EE17D67" w:rsidR="00D979CB" w:rsidRDefault="00AC2692" w:rsidP="0020361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Spaces Left</w:t>
            </w:r>
            <w:r w:rsidR="00203617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E4D013" w14:textId="4B9E2D89" w:rsidR="00D979CB" w:rsidRDefault="00AC2692" w:rsidP="005A2E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42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0F1483" w14:textId="77777777" w:rsidR="00D979CB" w:rsidRPr="00317516" w:rsidRDefault="00D979CB" w:rsidP="00864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4D0D" w:rsidRPr="00317516" w14:paraId="69F100CA" w14:textId="77777777" w:rsidTr="00317516">
        <w:trPr>
          <w:trHeight w:val="300"/>
          <w:jc w:val="center"/>
        </w:trPr>
        <w:tc>
          <w:tcPr>
            <w:tcW w:w="1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2613E" w14:textId="77777777" w:rsidR="00864D0D" w:rsidRPr="00317516" w:rsidRDefault="00864D0D" w:rsidP="00864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294E1B" w14:textId="77777777" w:rsidR="00864D0D" w:rsidRPr="00317516" w:rsidRDefault="00864D0D" w:rsidP="00864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63FB2" w14:textId="77777777" w:rsidR="00864D0D" w:rsidRPr="00317516" w:rsidRDefault="00864D0D" w:rsidP="00864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659FF" w14:textId="77777777" w:rsidR="00864D0D" w:rsidRPr="00317516" w:rsidRDefault="00864D0D" w:rsidP="00864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7464D" w14:textId="77777777" w:rsidR="00864D0D" w:rsidRPr="00317516" w:rsidRDefault="00864D0D" w:rsidP="00864D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F18913" w14:textId="77777777" w:rsidR="007A206D" w:rsidRDefault="007A206D" w:rsidP="007A206D">
      <w:pPr>
        <w:pStyle w:val="ListParagraph"/>
        <w:spacing w:after="240"/>
        <w:ind w:left="1080"/>
        <w:rPr>
          <w:ins w:id="15" w:author="James Kohne" w:date="2025-01-22T17:11:00Z" w16du:dateUtc="2025-01-23T01:11:00Z"/>
          <w:rFonts w:asciiTheme="minorHAnsi" w:hAnsiTheme="minorHAnsi" w:cstheme="minorHAnsi"/>
          <w:b/>
          <w:bCs/>
        </w:rPr>
        <w:pPrChange w:id="16" w:author="James Kohne" w:date="2025-01-22T17:11:00Z" w16du:dateUtc="2025-01-23T01:11:00Z">
          <w:pPr>
            <w:pStyle w:val="ListParagraph"/>
            <w:numPr>
              <w:ilvl w:val="1"/>
              <w:numId w:val="10"/>
            </w:numPr>
            <w:spacing w:after="240"/>
            <w:ind w:left="1080" w:hanging="360"/>
          </w:pPr>
        </w:pPrChange>
      </w:pPr>
    </w:p>
    <w:p w14:paraId="1ABF455A" w14:textId="4011BD97" w:rsidR="008A29BB" w:rsidRPr="00B57C5A" w:rsidRDefault="008A29BB" w:rsidP="001D7B01">
      <w:pPr>
        <w:pStyle w:val="ListParagraph"/>
        <w:numPr>
          <w:ilvl w:val="1"/>
          <w:numId w:val="10"/>
        </w:numPr>
        <w:spacing w:after="240"/>
        <w:rPr>
          <w:ins w:id="17" w:author="James Kohne" w:date="2025-01-22T17:14:00Z" w16du:dateUtc="2025-01-23T01:14:00Z"/>
          <w:rFonts w:asciiTheme="minorHAnsi" w:hAnsiTheme="minorHAnsi" w:cstheme="minorHAnsi"/>
          <w:rPrChange w:id="18" w:author="James Kohne" w:date="2025-01-22T17:46:00Z" w16du:dateUtc="2025-01-23T01:46:00Z">
            <w:rPr>
              <w:ins w:id="19" w:author="James Kohne" w:date="2025-01-22T17:14:00Z" w16du:dateUtc="2025-01-23T01:14:00Z"/>
              <w:rFonts w:asciiTheme="minorHAnsi" w:hAnsiTheme="minorHAnsi" w:cstheme="minorHAnsi"/>
              <w:b/>
              <w:bCs/>
            </w:rPr>
          </w:rPrChange>
        </w:rPr>
      </w:pPr>
      <w:ins w:id="20" w:author="James Kohne" w:date="2025-01-22T17:14:00Z" w16du:dateUtc="2025-01-23T01:14:00Z">
        <w:r w:rsidRPr="00B57C5A">
          <w:rPr>
            <w:rFonts w:asciiTheme="minorHAnsi" w:hAnsiTheme="minorHAnsi" w:cstheme="minorHAnsi"/>
            <w:rPrChange w:id="21" w:author="James Kohne" w:date="2025-01-22T17:46:00Z" w16du:dateUtc="2025-01-23T01:46:00Z">
              <w:rPr>
                <w:rFonts w:asciiTheme="minorHAnsi" w:hAnsiTheme="minorHAnsi" w:cstheme="minorHAnsi"/>
                <w:b/>
                <w:bCs/>
              </w:rPr>
            </w:rPrChange>
          </w:rPr>
          <w:t xml:space="preserve">169 max </w:t>
        </w:r>
        <w:proofErr w:type="gramStart"/>
        <w:r w:rsidRPr="00B57C5A">
          <w:rPr>
            <w:rFonts w:asciiTheme="minorHAnsi" w:hAnsiTheme="minorHAnsi" w:cstheme="minorHAnsi"/>
            <w:rPrChange w:id="22" w:author="James Kohne" w:date="2025-01-22T17:46:00Z" w16du:dateUtc="2025-01-23T01:46:00Z">
              <w:rPr>
                <w:rFonts w:asciiTheme="minorHAnsi" w:hAnsiTheme="minorHAnsi" w:cstheme="minorHAnsi"/>
                <w:b/>
                <w:bCs/>
              </w:rPr>
            </w:rPrChange>
          </w:rPr>
          <w:t>capacity</w:t>
        </w:r>
        <w:proofErr w:type="gramEnd"/>
        <w:r w:rsidRPr="00B57C5A">
          <w:rPr>
            <w:rFonts w:asciiTheme="minorHAnsi" w:hAnsiTheme="minorHAnsi" w:cstheme="minorHAnsi"/>
            <w:rPrChange w:id="23" w:author="James Kohne" w:date="2025-01-22T17:46:00Z" w16du:dateUtc="2025-01-23T01:46:00Z">
              <w:rPr>
                <w:rFonts w:asciiTheme="minorHAnsi" w:hAnsiTheme="minorHAnsi" w:cstheme="minorHAnsi"/>
                <w:b/>
                <w:bCs/>
              </w:rPr>
            </w:rPrChange>
          </w:rPr>
          <w:t xml:space="preserve"> for lunch.</w:t>
        </w:r>
      </w:ins>
      <w:ins w:id="24" w:author="James Kohne" w:date="2025-01-22T17:21:00Z" w16du:dateUtc="2025-01-23T01:21:00Z">
        <w:r w:rsidR="008A4B1E" w:rsidRPr="00B57C5A">
          <w:rPr>
            <w:rFonts w:asciiTheme="minorHAnsi" w:hAnsiTheme="minorHAnsi" w:cstheme="minorHAnsi"/>
            <w:rPrChange w:id="25" w:author="James Kohne" w:date="2025-01-22T17:46:00Z" w16du:dateUtc="2025-01-23T01:46:00Z">
              <w:rPr>
                <w:rFonts w:asciiTheme="minorHAnsi" w:hAnsiTheme="minorHAnsi" w:cstheme="minorHAnsi"/>
                <w:b/>
                <w:bCs/>
              </w:rPr>
            </w:rPrChange>
          </w:rPr>
          <w:t xml:space="preserve"> 164 in </w:t>
        </w:r>
        <w:proofErr w:type="gramStart"/>
        <w:r w:rsidR="008A4B1E" w:rsidRPr="00B57C5A">
          <w:rPr>
            <w:rFonts w:asciiTheme="minorHAnsi" w:hAnsiTheme="minorHAnsi" w:cstheme="minorHAnsi"/>
            <w:rPrChange w:id="26" w:author="James Kohne" w:date="2025-01-22T17:46:00Z" w16du:dateUtc="2025-01-23T01:46:00Z">
              <w:rPr>
                <w:rFonts w:asciiTheme="minorHAnsi" w:hAnsiTheme="minorHAnsi" w:cstheme="minorHAnsi"/>
                <w:b/>
                <w:bCs/>
              </w:rPr>
            </w:rPrChange>
          </w:rPr>
          <w:t>speakers</w:t>
        </w:r>
        <w:proofErr w:type="gramEnd"/>
        <w:r w:rsidR="008A4B1E" w:rsidRPr="00B57C5A">
          <w:rPr>
            <w:rFonts w:asciiTheme="minorHAnsi" w:hAnsiTheme="minorHAnsi" w:cstheme="minorHAnsi"/>
            <w:rPrChange w:id="27" w:author="James Kohne" w:date="2025-01-22T17:46:00Z" w16du:dateUtc="2025-01-23T01:46:00Z">
              <w:rPr>
                <w:rFonts w:asciiTheme="minorHAnsi" w:hAnsiTheme="minorHAnsi" w:cstheme="minorHAnsi"/>
                <w:b/>
                <w:bCs/>
              </w:rPr>
            </w:rPrChange>
          </w:rPr>
          <w:t xml:space="preserve"> room. </w:t>
        </w:r>
      </w:ins>
    </w:p>
    <w:p w14:paraId="069EE0CE" w14:textId="6EA30A35" w:rsidR="00CB203C" w:rsidRPr="001D7B01" w:rsidRDefault="00CB203C" w:rsidP="001D7B01">
      <w:pPr>
        <w:pStyle w:val="ListParagraph"/>
        <w:numPr>
          <w:ilvl w:val="1"/>
          <w:numId w:val="10"/>
        </w:numPr>
        <w:spacing w:after="240"/>
        <w:rPr>
          <w:ins w:id="28" w:author="James Kohne" w:date="2025-01-22T17:10:00Z" w16du:dateUtc="2025-01-23T01:10:00Z"/>
          <w:rFonts w:asciiTheme="minorHAnsi" w:hAnsiTheme="minorHAnsi" w:cstheme="minorHAnsi"/>
          <w:b/>
          <w:bCs/>
          <w:rPrChange w:id="29" w:author="James Kohne" w:date="2025-01-22T17:11:00Z" w16du:dateUtc="2025-01-23T01:11:00Z">
            <w:rPr>
              <w:ins w:id="30" w:author="James Kohne" w:date="2025-01-22T17:10:00Z" w16du:dateUtc="2025-01-23T01:10:00Z"/>
            </w:rPr>
          </w:rPrChange>
        </w:rPr>
        <w:pPrChange w:id="31" w:author="James Kohne" w:date="2025-01-22T17:11:00Z" w16du:dateUtc="2025-01-23T01:11:00Z">
          <w:pPr>
            <w:numPr>
              <w:numId w:val="10"/>
            </w:numPr>
            <w:tabs>
              <w:tab w:val="num" w:pos="720"/>
            </w:tabs>
            <w:spacing w:after="240"/>
            <w:ind w:left="720" w:hanging="360"/>
          </w:pPr>
        </w:pPrChange>
      </w:pPr>
      <w:ins w:id="32" w:author="James Kohne" w:date="2025-01-22T17:10:00Z" w16du:dateUtc="2025-01-23T01:10:00Z">
        <w:r w:rsidRPr="001D7B01">
          <w:rPr>
            <w:rFonts w:asciiTheme="minorHAnsi" w:hAnsiTheme="minorHAnsi" w:cstheme="minorHAnsi"/>
            <w:b/>
            <w:bCs/>
            <w:rPrChange w:id="33" w:author="James Kohne" w:date="2025-01-22T17:11:00Z" w16du:dateUtc="2025-01-23T01:11:00Z">
              <w:rPr/>
            </w:rPrChange>
          </w:rPr>
          <w:t xml:space="preserve">Landon to check </w:t>
        </w:r>
        <w:r w:rsidR="001D7B01" w:rsidRPr="001D7B01">
          <w:rPr>
            <w:rFonts w:asciiTheme="minorHAnsi" w:hAnsiTheme="minorHAnsi" w:cstheme="minorHAnsi"/>
            <w:b/>
            <w:bCs/>
            <w:rPrChange w:id="34" w:author="James Kohne" w:date="2025-01-22T17:11:00Z" w16du:dateUtc="2025-01-23T01:11:00Z">
              <w:rPr/>
            </w:rPrChange>
          </w:rPr>
          <w:t xml:space="preserve">presenter </w:t>
        </w:r>
      </w:ins>
      <w:ins w:id="35" w:author="James Kohne" w:date="2025-01-22T17:11:00Z" w16du:dateUtc="2025-01-23T01:11:00Z">
        <w:r w:rsidR="001D7B01" w:rsidRPr="001D7B01">
          <w:rPr>
            <w:rFonts w:asciiTheme="minorHAnsi" w:hAnsiTheme="minorHAnsi" w:cstheme="minorHAnsi"/>
            <w:b/>
            <w:bCs/>
            <w:rPrChange w:id="36" w:author="James Kohne" w:date="2025-01-22T17:11:00Z" w16du:dateUtc="2025-01-23T01:11:00Z">
              <w:rPr/>
            </w:rPrChange>
          </w:rPr>
          <w:t xml:space="preserve">names against who hasn’t registered and email those who haven’t registered yet. </w:t>
        </w:r>
      </w:ins>
      <w:ins w:id="37" w:author="James Kohne" w:date="2025-01-22T17:23:00Z" w16du:dateUtc="2025-01-23T01:23:00Z">
        <w:r w:rsidR="00940E71">
          <w:rPr>
            <w:rFonts w:asciiTheme="minorHAnsi" w:hAnsiTheme="minorHAnsi" w:cstheme="minorHAnsi"/>
            <w:b/>
            <w:bCs/>
          </w:rPr>
          <w:t>“</w:t>
        </w:r>
      </w:ins>
      <w:ins w:id="38" w:author="James Kohne" w:date="2025-01-22T17:22:00Z" w16du:dateUtc="2025-01-23T01:22:00Z">
        <w:r w:rsidR="00940E71">
          <w:rPr>
            <w:rFonts w:asciiTheme="minorHAnsi" w:hAnsiTheme="minorHAnsi" w:cstheme="minorHAnsi"/>
            <w:b/>
            <w:bCs/>
          </w:rPr>
          <w:t xml:space="preserve">REGISTRATION </w:t>
        </w:r>
      </w:ins>
      <w:ins w:id="39" w:author="James Kohne" w:date="2025-01-22T17:23:00Z" w16du:dateUtc="2025-01-23T01:23:00Z">
        <w:r w:rsidR="00940E71">
          <w:rPr>
            <w:rFonts w:asciiTheme="minorHAnsi" w:hAnsiTheme="minorHAnsi" w:cstheme="minorHAnsi"/>
            <w:b/>
            <w:bCs/>
          </w:rPr>
          <w:t>CLOSES XXX</w:t>
        </w:r>
        <w:r w:rsidR="00B41595">
          <w:rPr>
            <w:rFonts w:asciiTheme="minorHAnsi" w:hAnsiTheme="minorHAnsi" w:cstheme="minorHAnsi"/>
            <w:b/>
            <w:bCs/>
          </w:rPr>
          <w:t xml:space="preserve"> OR WHEN CAP IS MET</w:t>
        </w:r>
        <w:r w:rsidR="00940E71">
          <w:rPr>
            <w:rFonts w:asciiTheme="minorHAnsi" w:hAnsiTheme="minorHAnsi" w:cstheme="minorHAnsi"/>
            <w:b/>
            <w:bCs/>
          </w:rPr>
          <w:t>”</w:t>
        </w:r>
      </w:ins>
    </w:p>
    <w:p w14:paraId="279A4873" w14:textId="499224E9" w:rsidR="0026257F" w:rsidRDefault="00174C41" w:rsidP="0026257F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Email Blasts</w:t>
      </w:r>
      <w:r w:rsidR="0026257F">
        <w:rPr>
          <w:rFonts w:asciiTheme="minorHAnsi" w:hAnsiTheme="minorHAnsi" w:cstheme="minorHAnsi"/>
          <w:b/>
          <w:bCs/>
        </w:rPr>
        <w:t>:</w:t>
      </w:r>
    </w:p>
    <w:p w14:paraId="25933CE9" w14:textId="0593F846" w:rsidR="00BB210B" w:rsidRPr="00B57C5A" w:rsidRDefault="00C55BB2" w:rsidP="0026257F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Tues 1/2</w:t>
      </w:r>
      <w:r w:rsidR="00114D08">
        <w:rPr>
          <w:rFonts w:asciiTheme="minorHAnsi" w:hAnsiTheme="minorHAnsi" w:cstheme="minorHAnsi"/>
        </w:rPr>
        <w:t>4</w:t>
      </w:r>
      <w:ins w:id="40" w:author="James Kohne" w:date="2025-01-22T17:20:00Z" w16du:dateUtc="2025-01-23T01:20:00Z">
        <w:r w:rsidR="00E94C49">
          <w:rPr>
            <w:rFonts w:asciiTheme="minorHAnsi" w:hAnsiTheme="minorHAnsi" w:cstheme="minorHAnsi"/>
          </w:rPr>
          <w:t xml:space="preserve">. </w:t>
        </w:r>
        <w:r w:rsidR="00E94C49" w:rsidRPr="00B57C5A">
          <w:rPr>
            <w:rFonts w:asciiTheme="minorHAnsi" w:hAnsiTheme="minorHAnsi" w:cstheme="minorHAnsi"/>
            <w:b/>
            <w:bCs/>
            <w:rPrChange w:id="41" w:author="James Kohne" w:date="2025-01-22T17:46:00Z" w16du:dateUtc="2025-01-23T01:46:00Z">
              <w:rPr>
                <w:rFonts w:asciiTheme="minorHAnsi" w:hAnsiTheme="minorHAnsi" w:cstheme="minorHAnsi"/>
              </w:rPr>
            </w:rPrChange>
          </w:rPr>
          <w:t>Landon to send out</w:t>
        </w:r>
      </w:ins>
      <w:del w:id="42" w:author="James Kohne" w:date="2025-01-22T17:20:00Z" w16du:dateUtc="2025-01-23T01:20:00Z">
        <w:r w:rsidRPr="00B57C5A" w:rsidDel="00E94C49">
          <w:rPr>
            <w:rFonts w:asciiTheme="minorHAnsi" w:hAnsiTheme="minorHAnsi" w:cstheme="minorHAnsi"/>
            <w:b/>
            <w:bCs/>
            <w:rPrChange w:id="43" w:author="James Kohne" w:date="2025-01-22T17:46:00Z" w16du:dateUtc="2025-01-23T01:46:00Z">
              <w:rPr>
                <w:rFonts w:asciiTheme="minorHAnsi" w:hAnsiTheme="minorHAnsi" w:cstheme="minorHAnsi"/>
              </w:rPr>
            </w:rPrChange>
          </w:rPr>
          <w:delText xml:space="preserve">; </w:delText>
        </w:r>
      </w:del>
    </w:p>
    <w:p w14:paraId="067E2481" w14:textId="487B9501" w:rsidR="00BB210B" w:rsidRPr="00EB4404" w:rsidRDefault="00C55BB2" w:rsidP="00EB440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Tues 1/3</w:t>
      </w:r>
      <w:r w:rsidR="00114D0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?</w:t>
      </w:r>
      <w:ins w:id="44" w:author="James Kohne" w:date="2025-01-22T17:20:00Z" w16du:dateUtc="2025-01-23T01:20:00Z">
        <w:r w:rsidR="00E94C49">
          <w:rPr>
            <w:rFonts w:asciiTheme="minorHAnsi" w:hAnsiTheme="minorHAnsi" w:cstheme="minorHAnsi"/>
          </w:rPr>
          <w:t xml:space="preserve"> </w:t>
        </w:r>
      </w:ins>
      <w:ins w:id="45" w:author="James Kohne" w:date="2025-01-22T17:22:00Z" w16du:dateUtc="2025-01-23T01:22:00Z">
        <w:r w:rsidR="00B4770F">
          <w:rPr>
            <w:rFonts w:asciiTheme="minorHAnsi" w:hAnsiTheme="minorHAnsi" w:cstheme="minorHAnsi"/>
          </w:rPr>
          <w:t xml:space="preserve">We’ll see where our participant numbers are. </w:t>
        </w:r>
      </w:ins>
    </w:p>
    <w:p w14:paraId="750A1C0C" w14:textId="0FEF9E65" w:rsidR="00607537" w:rsidRDefault="00607537" w:rsidP="0026257F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Hilton</w:t>
      </w:r>
    </w:p>
    <w:p w14:paraId="34070699" w14:textId="77777777" w:rsidR="00F55D5F" w:rsidRPr="00105A34" w:rsidRDefault="00F55D5F" w:rsidP="00F55D5F">
      <w:pPr>
        <w:pStyle w:val="ListParagraph"/>
        <w:numPr>
          <w:ilvl w:val="0"/>
          <w:numId w:val="37"/>
        </w:numPr>
        <w:spacing w:after="240"/>
        <w:rPr>
          <w:rFonts w:asciiTheme="minorHAnsi" w:hAnsiTheme="minorHAnsi" w:cstheme="minorHAnsi"/>
        </w:rPr>
      </w:pPr>
      <w:r w:rsidRPr="00105A34">
        <w:rPr>
          <w:rFonts w:asciiTheme="minorHAnsi" w:hAnsiTheme="minorHAnsi" w:cstheme="minorHAnsi"/>
        </w:rPr>
        <w:t>March Payment of $3,537.50 complete</w:t>
      </w:r>
    </w:p>
    <w:p w14:paraId="0C94FCEB" w14:textId="77777777" w:rsidR="00F55D5F" w:rsidRPr="00105A34" w:rsidRDefault="00F55D5F" w:rsidP="00F55D5F">
      <w:pPr>
        <w:pStyle w:val="ListParagraph"/>
        <w:numPr>
          <w:ilvl w:val="0"/>
          <w:numId w:val="37"/>
        </w:numPr>
        <w:spacing w:after="240"/>
        <w:rPr>
          <w:rFonts w:asciiTheme="minorHAnsi" w:hAnsiTheme="minorHAnsi" w:cstheme="minorHAnsi"/>
        </w:rPr>
      </w:pPr>
      <w:r w:rsidRPr="00105A34">
        <w:rPr>
          <w:rFonts w:asciiTheme="minorHAnsi" w:hAnsiTheme="minorHAnsi" w:cstheme="minorHAnsi"/>
        </w:rPr>
        <w:t xml:space="preserve">November payment of $10,612.50 complete </w:t>
      </w:r>
    </w:p>
    <w:p w14:paraId="4AB774F9" w14:textId="3E37770D" w:rsidR="00F55D5F" w:rsidRPr="00F55D5F" w:rsidRDefault="00F55D5F" w:rsidP="00F55D5F">
      <w:pPr>
        <w:pStyle w:val="ListParagraph"/>
        <w:numPr>
          <w:ilvl w:val="0"/>
          <w:numId w:val="37"/>
        </w:numPr>
        <w:spacing w:after="240"/>
        <w:rPr>
          <w:rFonts w:asciiTheme="minorHAnsi" w:hAnsiTheme="minorHAnsi" w:cstheme="minorHAnsi"/>
          <w:color w:val="FF0000"/>
        </w:rPr>
      </w:pPr>
      <w:r w:rsidRPr="00F55D5F">
        <w:rPr>
          <w:rFonts w:asciiTheme="minorHAnsi" w:hAnsiTheme="minorHAnsi" w:cstheme="minorHAnsi"/>
          <w:color w:val="FF0000"/>
        </w:rPr>
        <w:t>Next payment January 30</w:t>
      </w:r>
      <w:r w:rsidRPr="00F55D5F">
        <w:rPr>
          <w:rFonts w:asciiTheme="minorHAnsi" w:hAnsiTheme="minorHAnsi" w:cstheme="minorHAnsi"/>
          <w:color w:val="FF0000"/>
          <w:vertAlign w:val="superscript"/>
        </w:rPr>
        <w:t>th</w:t>
      </w:r>
      <w:r w:rsidRPr="00F55D5F">
        <w:rPr>
          <w:rFonts w:asciiTheme="minorHAnsi" w:hAnsiTheme="minorHAnsi" w:cstheme="minorHAnsi"/>
          <w:color w:val="FF0000"/>
        </w:rPr>
        <w:t xml:space="preserve"> after we </w:t>
      </w:r>
      <w:r>
        <w:rPr>
          <w:rFonts w:asciiTheme="minorHAnsi" w:hAnsiTheme="minorHAnsi" w:cstheme="minorHAnsi"/>
          <w:color w:val="FF0000"/>
        </w:rPr>
        <w:t>m</w:t>
      </w:r>
      <w:r w:rsidRPr="00F55D5F">
        <w:rPr>
          <w:rFonts w:asciiTheme="minorHAnsi" w:hAnsiTheme="minorHAnsi" w:cstheme="minorHAnsi"/>
          <w:color w:val="FF0000"/>
        </w:rPr>
        <w:t xml:space="preserve">enu </w:t>
      </w:r>
      <w:r>
        <w:rPr>
          <w:rFonts w:asciiTheme="minorHAnsi" w:hAnsiTheme="minorHAnsi" w:cstheme="minorHAnsi"/>
          <w:color w:val="FF0000"/>
        </w:rPr>
        <w:t xml:space="preserve">is finalized </w:t>
      </w:r>
      <w:r w:rsidRPr="00F55D5F">
        <w:rPr>
          <w:rFonts w:asciiTheme="minorHAnsi" w:hAnsiTheme="minorHAnsi" w:cstheme="minorHAnsi"/>
          <w:color w:val="FF0000"/>
        </w:rPr>
        <w:t>- $5,040.89</w:t>
      </w:r>
    </w:p>
    <w:p w14:paraId="7B0F57BC" w14:textId="77777777" w:rsidR="00F55D5F" w:rsidRPr="00F55D5F" w:rsidRDefault="00F55D5F" w:rsidP="00F55D5F">
      <w:pPr>
        <w:pStyle w:val="ListParagraph"/>
        <w:numPr>
          <w:ilvl w:val="0"/>
          <w:numId w:val="37"/>
        </w:numPr>
        <w:spacing w:after="240"/>
        <w:rPr>
          <w:rFonts w:asciiTheme="minorHAnsi" w:hAnsiTheme="minorHAnsi" w:cstheme="minorHAnsi"/>
          <w:color w:val="FF0000"/>
        </w:rPr>
      </w:pPr>
      <w:r w:rsidRPr="00F55D5F">
        <w:rPr>
          <w:rFonts w:asciiTheme="minorHAnsi" w:hAnsiTheme="minorHAnsi" w:cstheme="minorHAnsi"/>
          <w:color w:val="FF0000"/>
        </w:rPr>
        <w:t>Balance due 2/13/25</w:t>
      </w:r>
    </w:p>
    <w:p w14:paraId="038B03A9" w14:textId="2876DBC5" w:rsidR="00566170" w:rsidRDefault="00F55D5F" w:rsidP="0026257F">
      <w:pPr>
        <w:numPr>
          <w:ilvl w:val="1"/>
          <w:numId w:val="34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Alexandra, Nancy, Dustin met with Chante last week to confirm </w:t>
      </w:r>
      <w:proofErr w:type="gramStart"/>
      <w:r>
        <w:rPr>
          <w:rFonts w:asciiTheme="minorHAnsi" w:hAnsiTheme="minorHAnsi" w:cstheme="minorHAnsi"/>
        </w:rPr>
        <w:t>menu</w:t>
      </w:r>
      <w:proofErr w:type="gramEnd"/>
      <w:r>
        <w:rPr>
          <w:rFonts w:asciiTheme="minorHAnsi" w:hAnsiTheme="minorHAnsi" w:cstheme="minorHAnsi"/>
        </w:rPr>
        <w:t xml:space="preserve"> and </w:t>
      </w:r>
      <w:r w:rsidR="00916C33">
        <w:rPr>
          <w:rFonts w:asciiTheme="minorHAnsi" w:hAnsiTheme="minorHAnsi" w:cstheme="minorHAnsi"/>
        </w:rPr>
        <w:t>seating arrangements</w:t>
      </w:r>
      <w:ins w:id="46" w:author="James Kohne" w:date="2025-01-22T17:29:00Z" w16du:dateUtc="2025-01-23T01:29:00Z">
        <w:r w:rsidR="005E4A93">
          <w:rPr>
            <w:rFonts w:asciiTheme="minorHAnsi" w:hAnsiTheme="minorHAnsi" w:cstheme="minorHAnsi"/>
          </w:rPr>
          <w:t xml:space="preserve">. All the food orders are finalized. </w:t>
        </w:r>
      </w:ins>
    </w:p>
    <w:p w14:paraId="69A7D944" w14:textId="4DFF2D06" w:rsidR="005827EF" w:rsidRDefault="00916C33" w:rsidP="005827EF">
      <w:pPr>
        <w:numPr>
          <w:ilvl w:val="2"/>
          <w:numId w:val="34"/>
        </w:numPr>
        <w:spacing w:after="240"/>
        <w:rPr>
          <w:ins w:id="47" w:author="James Kohne" w:date="2025-01-22T17:40:00Z" w16du:dateUtc="2025-01-23T01:40:00Z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Coffee/</w:t>
      </w:r>
      <w:proofErr w:type="spellStart"/>
      <w:r>
        <w:rPr>
          <w:rFonts w:asciiTheme="minorHAnsi" w:hAnsiTheme="minorHAnsi" w:cstheme="minorHAnsi"/>
        </w:rPr>
        <w:t>Bfast</w:t>
      </w:r>
      <w:proofErr w:type="spellEnd"/>
      <w:r>
        <w:rPr>
          <w:rFonts w:asciiTheme="minorHAnsi" w:hAnsiTheme="minorHAnsi" w:cstheme="minorHAnsi"/>
        </w:rPr>
        <w:t xml:space="preserve"> table will be </w:t>
      </w:r>
      <w:r w:rsidR="00D929BA">
        <w:rPr>
          <w:rFonts w:asciiTheme="minorHAnsi" w:hAnsiTheme="minorHAnsi" w:cstheme="minorHAnsi"/>
        </w:rPr>
        <w:t>moved off to side</w:t>
      </w:r>
      <w:ins w:id="48" w:author="James Kohne" w:date="2025-01-22T17:40:00Z" w16du:dateUtc="2025-01-23T01:40:00Z">
        <w:r w:rsidR="005827EF">
          <w:rPr>
            <w:rFonts w:asciiTheme="minorHAnsi" w:hAnsiTheme="minorHAnsi" w:cstheme="minorHAnsi"/>
          </w:rPr>
          <w:t>.</w:t>
        </w:r>
        <w:r w:rsidR="005827EF" w:rsidRPr="005827EF">
          <w:rPr>
            <w:rFonts w:asciiTheme="minorHAnsi" w:hAnsiTheme="minorHAnsi" w:cstheme="minorHAnsi"/>
          </w:rPr>
          <w:t xml:space="preserve"> </w:t>
        </w:r>
        <w:r w:rsidR="005827EF" w:rsidRPr="00B57C5A">
          <w:rPr>
            <w:rFonts w:asciiTheme="minorHAnsi" w:hAnsiTheme="minorHAnsi" w:cstheme="minorHAnsi"/>
            <w:b/>
            <w:bCs/>
            <w:rPrChange w:id="49" w:author="James Kohne" w:date="2025-01-22T17:45:00Z" w16du:dateUtc="2025-01-23T01:45:00Z">
              <w:rPr>
                <w:rFonts w:asciiTheme="minorHAnsi" w:hAnsiTheme="minorHAnsi" w:cstheme="minorHAnsi"/>
              </w:rPr>
            </w:rPrChange>
          </w:rPr>
          <w:t>Ask Chante if there will be other events off the hall to the left of the entrance doors. Dustin to send email.</w:t>
        </w:r>
        <w:r w:rsidR="005827EF">
          <w:rPr>
            <w:rFonts w:asciiTheme="minorHAnsi" w:hAnsiTheme="minorHAnsi" w:cstheme="minorHAnsi"/>
          </w:rPr>
          <w:t xml:space="preserve"> </w:t>
        </w:r>
      </w:ins>
    </w:p>
    <w:p w14:paraId="40DAC9A5" w14:textId="4BCEDE37" w:rsidR="00A52A88" w:rsidRDefault="00A52A88" w:rsidP="00916C33">
      <w:pPr>
        <w:numPr>
          <w:ilvl w:val="2"/>
          <w:numId w:val="34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Options to add more vendor tables – do we want to do this?</w:t>
      </w:r>
      <w:ins w:id="50" w:author="James Kohne" w:date="2025-01-22T17:41:00Z" w16du:dateUtc="2025-01-23T01:41:00Z">
        <w:r w:rsidR="00817FAE">
          <w:rPr>
            <w:rFonts w:asciiTheme="minorHAnsi" w:hAnsiTheme="minorHAnsi" w:cstheme="minorHAnsi"/>
          </w:rPr>
          <w:t xml:space="preserve"> Yes, add one if we can move the three tables near registration. </w:t>
        </w:r>
      </w:ins>
    </w:p>
    <w:p w14:paraId="1725E200" w14:textId="0B366559" w:rsidR="00D929BA" w:rsidRDefault="00D929BA" w:rsidP="00916C33">
      <w:pPr>
        <w:numPr>
          <w:ilvl w:val="2"/>
          <w:numId w:val="34"/>
        </w:numPr>
        <w:spacing w:after="240"/>
        <w:rPr>
          <w:ins w:id="51" w:author="James Kohne" w:date="2025-01-22T17:37:00Z" w16du:dateUtc="2025-01-23T01:37:00Z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Question on additional tables in </w:t>
      </w:r>
      <w:proofErr w:type="gramStart"/>
      <w:r w:rsidR="005630AE">
        <w:rPr>
          <w:rFonts w:asciiTheme="minorHAnsi" w:hAnsiTheme="minorHAnsi" w:cstheme="minorHAnsi"/>
        </w:rPr>
        <w:t>lunch room</w:t>
      </w:r>
      <w:proofErr w:type="gramEnd"/>
      <w:r w:rsidR="00873099">
        <w:rPr>
          <w:rFonts w:asciiTheme="minorHAnsi" w:hAnsiTheme="minorHAnsi" w:cstheme="minorHAnsi"/>
        </w:rPr>
        <w:t>: Right now we have 21 tables (20 have 8 seats, 1 has 9 seats)</w:t>
      </w:r>
      <w:r w:rsidR="000164C0">
        <w:rPr>
          <w:rFonts w:asciiTheme="minorHAnsi" w:hAnsiTheme="minorHAnsi" w:cstheme="minorHAnsi"/>
        </w:rPr>
        <w:t xml:space="preserve"> – Can seat </w:t>
      </w:r>
      <w:r w:rsidR="00A52A88">
        <w:rPr>
          <w:rFonts w:asciiTheme="minorHAnsi" w:hAnsiTheme="minorHAnsi" w:cstheme="minorHAnsi"/>
        </w:rPr>
        <w:t>169. They can fit 25 tables – do we want to add more?</w:t>
      </w:r>
    </w:p>
    <w:p w14:paraId="0D2B63E2" w14:textId="1A314BB3" w:rsidR="006666D9" w:rsidRDefault="006666D9" w:rsidP="00916C33">
      <w:pPr>
        <w:numPr>
          <w:ilvl w:val="2"/>
          <w:numId w:val="34"/>
        </w:numPr>
        <w:spacing w:after="240"/>
        <w:rPr>
          <w:ins w:id="52" w:author="James Kohne" w:date="2025-01-22T17:40:00Z" w16du:dateUtc="2025-01-23T01:40:00Z"/>
          <w:rFonts w:asciiTheme="minorHAnsi" w:hAnsiTheme="minorHAnsi" w:cstheme="minorHAnsi"/>
        </w:rPr>
      </w:pPr>
      <w:ins w:id="53" w:author="James Kohne" w:date="2025-01-22T17:40:00Z" w16du:dateUtc="2025-01-23T01:40:00Z">
        <w:r w:rsidRPr="00B57C5A">
          <w:rPr>
            <w:rFonts w:asciiTheme="minorHAnsi" w:hAnsiTheme="minorHAnsi" w:cstheme="minorHAnsi"/>
            <w:b/>
            <w:bCs/>
            <w:rPrChange w:id="54" w:author="James Kohne" w:date="2025-01-22T17:45:00Z" w16du:dateUtc="2025-01-23T01:45:00Z">
              <w:rPr>
                <w:rFonts w:asciiTheme="minorHAnsi" w:hAnsiTheme="minorHAnsi" w:cstheme="minorHAnsi"/>
              </w:rPr>
            </w:rPrChange>
          </w:rPr>
          <w:t>Nancy to share with Iris the discount room code</w:t>
        </w:r>
        <w:r w:rsidR="005827EF" w:rsidRPr="00B57C5A">
          <w:rPr>
            <w:rFonts w:asciiTheme="minorHAnsi" w:hAnsiTheme="minorHAnsi" w:cstheme="minorHAnsi"/>
            <w:b/>
            <w:bCs/>
            <w:rPrChange w:id="55" w:author="James Kohne" w:date="2025-01-22T17:45:00Z" w16du:dateUtc="2025-01-23T01:45:00Z">
              <w:rPr>
                <w:rFonts w:asciiTheme="minorHAnsi" w:hAnsiTheme="minorHAnsi" w:cstheme="minorHAnsi"/>
              </w:rPr>
            </w:rPrChange>
          </w:rPr>
          <w:t xml:space="preserve"> (</w:t>
        </w:r>
        <w:r w:rsidR="005827EF">
          <w:rPr>
            <w:rFonts w:asciiTheme="minorHAnsi" w:hAnsiTheme="minorHAnsi" w:cstheme="minorHAnsi"/>
          </w:rPr>
          <w:t xml:space="preserve">SCR). </w:t>
        </w:r>
      </w:ins>
    </w:p>
    <w:p w14:paraId="5A62F3CD" w14:textId="3C7D609D" w:rsidR="00896F04" w:rsidRDefault="00896F04" w:rsidP="00916C33">
      <w:pPr>
        <w:numPr>
          <w:ilvl w:val="2"/>
          <w:numId w:val="34"/>
        </w:numPr>
        <w:spacing w:after="240"/>
        <w:rPr>
          <w:rFonts w:asciiTheme="minorHAnsi" w:hAnsiTheme="minorHAnsi" w:cstheme="minorHAnsi"/>
        </w:rPr>
      </w:pPr>
      <w:ins w:id="56" w:author="James Kohne" w:date="2025-01-22T17:40:00Z" w16du:dateUtc="2025-01-23T01:40:00Z">
        <w:r>
          <w:rPr>
            <w:rFonts w:asciiTheme="minorHAnsi" w:hAnsiTheme="minorHAnsi" w:cstheme="minorHAnsi"/>
          </w:rPr>
          <w:t>No p</w:t>
        </w:r>
      </w:ins>
      <w:ins w:id="57" w:author="James Kohne" w:date="2025-01-22T17:41:00Z" w16du:dateUtc="2025-01-23T01:41:00Z">
        <w:r>
          <w:rPr>
            <w:rFonts w:asciiTheme="minorHAnsi" w:hAnsiTheme="minorHAnsi" w:cstheme="minorHAnsi"/>
          </w:rPr>
          <w:t xml:space="preserve">arking. Gates will be up due to construction. </w:t>
        </w:r>
      </w:ins>
    </w:p>
    <w:p w14:paraId="0D0E0C68" w14:textId="3DDACCB3" w:rsidR="009C2FE6" w:rsidRDefault="00AE23D2" w:rsidP="0026257F">
      <w:pPr>
        <w:numPr>
          <w:ilvl w:val="0"/>
          <w:numId w:val="10"/>
        </w:numPr>
        <w:spacing w:after="240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 xml:space="preserve">Raffle </w:t>
      </w:r>
      <w:r w:rsidR="00E46002">
        <w:rPr>
          <w:rFonts w:asciiTheme="minorHAnsi" w:hAnsiTheme="minorHAnsi" w:cstheme="minorHAnsi"/>
          <w:b/>
          <w:bCs/>
        </w:rPr>
        <w:t>:</w:t>
      </w:r>
      <w:proofErr w:type="gramEnd"/>
    </w:p>
    <w:p w14:paraId="7B566EC0" w14:textId="51F97ACA" w:rsidR="00E46002" w:rsidRDefault="00DF1534" w:rsidP="0026257F">
      <w:pPr>
        <w:numPr>
          <w:ilvl w:val="1"/>
          <w:numId w:val="34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</w:t>
      </w:r>
      <w:ins w:id="58" w:author="James Kohne" w:date="2025-01-22T17:42:00Z" w16du:dateUtc="2025-01-23T01:42:00Z">
        <w:r w:rsidR="005C03C6">
          <w:rPr>
            <w:rFonts w:asciiTheme="minorHAnsi" w:hAnsiTheme="minorHAnsi" w:cstheme="minorHAnsi"/>
          </w:rPr>
          <w:t>1,000</w:t>
        </w:r>
      </w:ins>
      <w:del w:id="59" w:author="James Kohne" w:date="2025-01-22T17:42:00Z" w16du:dateUtc="2025-01-23T01:42:00Z">
        <w:r w:rsidDel="005C03C6">
          <w:rPr>
            <w:rFonts w:asciiTheme="minorHAnsi" w:hAnsiTheme="minorHAnsi" w:cstheme="minorHAnsi"/>
          </w:rPr>
          <w:delText>800</w:delText>
        </w:r>
      </w:del>
      <w:r>
        <w:rPr>
          <w:rFonts w:asciiTheme="minorHAnsi" w:hAnsiTheme="minorHAnsi" w:cstheme="minorHAnsi"/>
        </w:rPr>
        <w:t xml:space="preserve"> </w:t>
      </w:r>
      <w:r w:rsidR="00BB351A">
        <w:rPr>
          <w:rFonts w:asciiTheme="minorHAnsi" w:hAnsiTheme="minorHAnsi" w:cstheme="minorHAnsi"/>
        </w:rPr>
        <w:t>Budget</w:t>
      </w:r>
      <w:ins w:id="60" w:author="James Kohne" w:date="2025-01-22T17:42:00Z" w16du:dateUtc="2025-01-23T01:42:00Z">
        <w:r w:rsidR="005C03C6">
          <w:rPr>
            <w:rFonts w:asciiTheme="minorHAnsi" w:hAnsiTheme="minorHAnsi" w:cstheme="minorHAnsi"/>
          </w:rPr>
          <w:t>. $600 spent so far</w:t>
        </w:r>
      </w:ins>
      <w:ins w:id="61" w:author="James Kohne" w:date="2025-01-22T17:45:00Z" w16du:dateUtc="2025-01-23T01:45:00Z">
        <w:r w:rsidR="00B57C5A">
          <w:rPr>
            <w:rFonts w:asciiTheme="minorHAnsi" w:hAnsiTheme="minorHAnsi" w:cstheme="minorHAnsi"/>
          </w:rPr>
          <w:t xml:space="preserve">. </w:t>
        </w:r>
        <w:r w:rsidR="00B57C5A" w:rsidRPr="00B57C5A">
          <w:rPr>
            <w:rFonts w:asciiTheme="minorHAnsi" w:hAnsiTheme="minorHAnsi" w:cstheme="minorHAnsi"/>
            <w:b/>
            <w:bCs/>
            <w:rPrChange w:id="62" w:author="James Kohne" w:date="2025-01-22T17:45:00Z" w16du:dateUtc="2025-01-23T01:45:00Z">
              <w:rPr>
                <w:rFonts w:asciiTheme="minorHAnsi" w:hAnsiTheme="minorHAnsi" w:cstheme="minorHAnsi"/>
              </w:rPr>
            </w:rPrChange>
          </w:rPr>
          <w:t>Alexandra to buy more</w:t>
        </w:r>
      </w:ins>
      <w:ins w:id="63" w:author="James Kohne" w:date="2025-01-22T17:42:00Z" w16du:dateUtc="2025-01-23T01:42:00Z">
        <w:r w:rsidR="005C03C6">
          <w:rPr>
            <w:rFonts w:asciiTheme="minorHAnsi" w:hAnsiTheme="minorHAnsi" w:cstheme="minorHAnsi"/>
          </w:rPr>
          <w:t xml:space="preserve"> </w:t>
        </w:r>
      </w:ins>
    </w:p>
    <w:p w14:paraId="699F5206" w14:textId="77777777" w:rsidR="003A2FDF" w:rsidRDefault="00201AD3" w:rsidP="003A2FDF">
      <w:pPr>
        <w:numPr>
          <w:ilvl w:val="1"/>
          <w:numId w:val="34"/>
        </w:numPr>
        <w:spacing w:after="240"/>
        <w:rPr>
          <w:ins w:id="64" w:author="James Kohne" w:date="2025-01-22T17:44:00Z" w16du:dateUtc="2025-01-23T01:44:00Z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</w:t>
      </w:r>
      <w:r w:rsidR="00DF1534">
        <w:rPr>
          <w:rFonts w:asciiTheme="minorHAnsi" w:hAnsiTheme="minorHAnsi" w:cstheme="minorHAnsi"/>
        </w:rPr>
        <w:t xml:space="preserve"> raffle prizes</w:t>
      </w:r>
      <w:r>
        <w:rPr>
          <w:rFonts w:asciiTheme="minorHAnsi" w:hAnsiTheme="minorHAnsi" w:cstheme="minorHAnsi"/>
        </w:rPr>
        <w:t xml:space="preserve"> do we have?</w:t>
      </w:r>
      <w:ins w:id="65" w:author="James Kohne" w:date="2025-01-22T17:44:00Z" w16du:dateUtc="2025-01-23T01:44:00Z">
        <w:r w:rsidR="003A2FDF">
          <w:rPr>
            <w:rFonts w:asciiTheme="minorHAnsi" w:hAnsiTheme="minorHAnsi" w:cstheme="minorHAnsi"/>
          </w:rPr>
          <w:t xml:space="preserve"> </w:t>
        </w:r>
        <w:r w:rsidR="003A2FDF">
          <w:rPr>
            <w:rFonts w:asciiTheme="minorHAnsi" w:hAnsiTheme="minorHAnsi" w:cstheme="minorHAnsi"/>
          </w:rPr>
          <w:t xml:space="preserve">(air tags, I pad, </w:t>
        </w:r>
        <w:proofErr w:type="spellStart"/>
        <w:r w:rsidR="003A2FDF">
          <w:rPr>
            <w:rFonts w:asciiTheme="minorHAnsi" w:hAnsiTheme="minorHAnsi" w:cstheme="minorHAnsi"/>
          </w:rPr>
          <w:t>bose</w:t>
        </w:r>
        <w:proofErr w:type="spellEnd"/>
        <w:r w:rsidR="003A2FDF">
          <w:rPr>
            <w:rFonts w:asciiTheme="minorHAnsi" w:hAnsiTheme="minorHAnsi" w:cstheme="minorHAnsi"/>
          </w:rPr>
          <w:t xml:space="preserve"> speaker, ninja blender)</w:t>
        </w:r>
      </w:ins>
    </w:p>
    <w:p w14:paraId="399905A3" w14:textId="063B0153" w:rsidR="00201AD3" w:rsidRPr="00740DAA" w:rsidRDefault="00201AD3" w:rsidP="0026257F">
      <w:pPr>
        <w:numPr>
          <w:ilvl w:val="1"/>
          <w:numId w:val="34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Nancy to rent tumbler</w:t>
      </w:r>
      <w:ins w:id="66" w:author="James Kohne" w:date="2025-01-22T17:44:00Z" w16du:dateUtc="2025-01-23T01:44:00Z">
        <w:r w:rsidR="002B206F">
          <w:rPr>
            <w:rFonts w:asciiTheme="minorHAnsi" w:hAnsiTheme="minorHAnsi" w:cstheme="minorHAnsi"/>
          </w:rPr>
          <w:t xml:space="preserve">. Yes. </w:t>
        </w:r>
      </w:ins>
      <w:ins w:id="67" w:author="James Kohne" w:date="2025-01-22T17:47:00Z" w16du:dateUtc="2025-01-23T01:47:00Z">
        <w:r w:rsidR="00DA0795" w:rsidRPr="00DA0795">
          <w:rPr>
            <w:rFonts w:asciiTheme="minorHAnsi" w:hAnsiTheme="minorHAnsi" w:cstheme="minorHAnsi"/>
            <w:b/>
            <w:bCs/>
            <w:rPrChange w:id="68" w:author="James Kohne" w:date="2025-01-22T17:47:00Z" w16du:dateUtc="2025-01-23T01:47:00Z">
              <w:rPr>
                <w:rFonts w:asciiTheme="minorHAnsi" w:hAnsiTheme="minorHAnsi" w:cstheme="minorHAnsi"/>
              </w:rPr>
            </w:rPrChange>
          </w:rPr>
          <w:t>Dustin to a</w:t>
        </w:r>
      </w:ins>
      <w:ins w:id="69" w:author="James Kohne" w:date="2025-01-22T17:45:00Z" w16du:dateUtc="2025-01-23T01:45:00Z">
        <w:r w:rsidR="00B57C5A" w:rsidRPr="00DA0795">
          <w:rPr>
            <w:rFonts w:asciiTheme="minorHAnsi" w:hAnsiTheme="minorHAnsi" w:cstheme="minorHAnsi"/>
            <w:b/>
            <w:bCs/>
            <w:rPrChange w:id="70" w:author="James Kohne" w:date="2025-01-22T17:47:00Z" w16du:dateUtc="2025-01-23T01:47:00Z">
              <w:rPr>
                <w:rFonts w:asciiTheme="minorHAnsi" w:hAnsiTheme="minorHAnsi" w:cstheme="minorHAnsi"/>
              </w:rPr>
            </w:rPrChange>
          </w:rPr>
          <w:t xml:space="preserve">sk </w:t>
        </w:r>
      </w:ins>
      <w:ins w:id="71" w:author="James Kohne" w:date="2025-01-22T17:47:00Z" w16du:dateUtc="2025-01-23T01:47:00Z">
        <w:r w:rsidR="00DA0795" w:rsidRPr="00DA0795">
          <w:rPr>
            <w:rFonts w:asciiTheme="minorHAnsi" w:hAnsiTheme="minorHAnsi" w:cstheme="minorHAnsi"/>
            <w:b/>
            <w:bCs/>
          </w:rPr>
          <w:t>Chantel</w:t>
        </w:r>
        <w:r w:rsidR="00DA0795">
          <w:rPr>
            <w:rFonts w:asciiTheme="minorHAnsi" w:hAnsiTheme="minorHAnsi" w:cstheme="minorHAnsi"/>
            <w:b/>
            <w:bCs/>
          </w:rPr>
          <w:t xml:space="preserve"> </w:t>
        </w:r>
      </w:ins>
      <w:ins w:id="72" w:author="James Kohne" w:date="2025-01-22T17:45:00Z" w16du:dateUtc="2025-01-23T01:45:00Z">
        <w:r w:rsidR="00B57C5A" w:rsidRPr="00B57C5A">
          <w:rPr>
            <w:rFonts w:asciiTheme="minorHAnsi" w:hAnsiTheme="minorHAnsi" w:cstheme="minorHAnsi"/>
            <w:b/>
            <w:bCs/>
            <w:rPrChange w:id="73" w:author="James Kohne" w:date="2025-01-22T17:45:00Z" w16du:dateUtc="2025-01-23T01:45:00Z">
              <w:rPr>
                <w:rFonts w:asciiTheme="minorHAnsi" w:hAnsiTheme="minorHAnsi" w:cstheme="minorHAnsi"/>
              </w:rPr>
            </w:rPrChange>
          </w:rPr>
          <w:t>for a high top</w:t>
        </w:r>
      </w:ins>
      <w:ins w:id="74" w:author="James Kohne" w:date="2025-01-22T17:47:00Z" w16du:dateUtc="2025-01-23T01:47:00Z">
        <w:r w:rsidR="00DA0795">
          <w:rPr>
            <w:rFonts w:asciiTheme="minorHAnsi" w:hAnsiTheme="minorHAnsi" w:cstheme="minorHAnsi"/>
            <w:b/>
            <w:bCs/>
          </w:rPr>
          <w:t xml:space="preserve"> for this</w:t>
        </w:r>
      </w:ins>
      <w:ins w:id="75" w:author="James Kohne" w:date="2025-01-22T17:45:00Z" w16du:dateUtc="2025-01-23T01:45:00Z">
        <w:r w:rsidR="00B57C5A" w:rsidRPr="00B57C5A">
          <w:rPr>
            <w:rFonts w:asciiTheme="minorHAnsi" w:hAnsiTheme="minorHAnsi" w:cstheme="minorHAnsi"/>
            <w:b/>
            <w:bCs/>
            <w:rPrChange w:id="76" w:author="James Kohne" w:date="2025-01-22T17:45:00Z" w16du:dateUtc="2025-01-23T01:45:00Z">
              <w:rPr>
                <w:rFonts w:asciiTheme="minorHAnsi" w:hAnsiTheme="minorHAnsi" w:cstheme="minorHAnsi"/>
              </w:rPr>
            </w:rPrChange>
          </w:rPr>
          <w:t>.</w:t>
        </w:r>
        <w:r w:rsidR="00B57C5A">
          <w:rPr>
            <w:rFonts w:asciiTheme="minorHAnsi" w:hAnsiTheme="minorHAnsi" w:cstheme="minorHAnsi"/>
          </w:rPr>
          <w:t xml:space="preserve"> </w:t>
        </w:r>
      </w:ins>
      <w:del w:id="77" w:author="James Kohne" w:date="2025-01-22T17:44:00Z" w16du:dateUtc="2025-01-23T01:44:00Z">
        <w:r w:rsidR="00A52A88" w:rsidDel="002B206F">
          <w:rPr>
            <w:rFonts w:asciiTheme="minorHAnsi" w:hAnsiTheme="minorHAnsi" w:cstheme="minorHAnsi"/>
          </w:rPr>
          <w:delText>?</w:delText>
        </w:r>
      </w:del>
    </w:p>
    <w:p w14:paraId="1D52A430" w14:textId="77777777" w:rsidR="00C83FAD" w:rsidRDefault="00C83FAD" w:rsidP="006B6BCE">
      <w:pPr>
        <w:numPr>
          <w:ilvl w:val="0"/>
          <w:numId w:val="36"/>
        </w:num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Before Seminar</w:t>
      </w:r>
      <w:r w:rsidRPr="00626553">
        <w:rPr>
          <w:rFonts w:asciiTheme="minorHAnsi" w:hAnsiTheme="minorHAnsi" w:cstheme="minorHAnsi"/>
          <w:b/>
          <w:bCs/>
        </w:rPr>
        <w:t xml:space="preserve">:  </w:t>
      </w:r>
    </w:p>
    <w:p w14:paraId="06719863" w14:textId="2DE1693E" w:rsidR="00C83FAD" w:rsidRDefault="00C83FAD" w:rsidP="006B6BCE">
      <w:pPr>
        <w:numPr>
          <w:ilvl w:val="1"/>
          <w:numId w:val="36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Collect presentations, presenter and moderator bios –</w:t>
      </w:r>
      <w:r w:rsidRPr="00765820">
        <w:rPr>
          <w:rFonts w:asciiTheme="minorHAnsi" w:hAnsiTheme="minorHAnsi" w:cstheme="minorHAnsi"/>
          <w:b/>
          <w:bCs/>
        </w:rPr>
        <w:t xml:space="preserve">due by February </w:t>
      </w:r>
      <w:r w:rsidR="00CA7034">
        <w:rPr>
          <w:rFonts w:asciiTheme="minorHAnsi" w:hAnsiTheme="minorHAnsi" w:cstheme="minorHAnsi"/>
          <w:b/>
          <w:bCs/>
          <w:i/>
          <w:iCs/>
        </w:rPr>
        <w:t>3</w:t>
      </w:r>
      <w:r w:rsidR="00CA7034" w:rsidRPr="00CA7034">
        <w:rPr>
          <w:rFonts w:asciiTheme="minorHAnsi" w:hAnsiTheme="minorHAnsi" w:cstheme="minorHAnsi"/>
          <w:b/>
          <w:bCs/>
          <w:i/>
          <w:iCs/>
          <w:vertAlign w:val="superscript"/>
        </w:rPr>
        <w:t>rd</w:t>
      </w:r>
      <w:r w:rsidR="00CA7034">
        <w:rPr>
          <w:rFonts w:asciiTheme="minorHAnsi" w:hAnsiTheme="minorHAnsi" w:cstheme="minorHAnsi"/>
          <w:b/>
          <w:bCs/>
          <w:i/>
          <w:iCs/>
        </w:rPr>
        <w:t>?</w:t>
      </w:r>
      <w:r>
        <w:rPr>
          <w:rFonts w:asciiTheme="minorHAnsi" w:hAnsiTheme="minorHAnsi" w:cstheme="minorHAnsi"/>
          <w:b/>
          <w:bCs/>
          <w:i/>
          <w:iCs/>
        </w:rPr>
        <w:t xml:space="preserve"> – each review to remind presenter of due date.</w:t>
      </w:r>
      <w:ins w:id="78" w:author="James Kohne" w:date="2025-01-22T17:47:00Z" w16du:dateUtc="2025-01-23T01:47:00Z">
        <w:r w:rsidR="001028AF">
          <w:rPr>
            <w:rFonts w:asciiTheme="minorHAnsi" w:hAnsiTheme="minorHAnsi" w:cstheme="minorHAnsi"/>
            <w:b/>
            <w:bCs/>
            <w:i/>
            <w:iCs/>
          </w:rPr>
          <w:t xml:space="preserve"> </w:t>
        </w:r>
      </w:ins>
      <w:ins w:id="79" w:author="James Kohne" w:date="2025-01-22T17:48:00Z" w16du:dateUtc="2025-01-23T01:48:00Z">
        <w:r w:rsidR="001028AF">
          <w:rPr>
            <w:rFonts w:asciiTheme="minorHAnsi" w:hAnsiTheme="minorHAnsi" w:cstheme="minorHAnsi"/>
            <w:b/>
            <w:bCs/>
            <w:i/>
            <w:iCs/>
          </w:rPr>
          <w:t xml:space="preserve">Each reviewer to </w:t>
        </w:r>
        <w:r w:rsidR="00A75098">
          <w:rPr>
            <w:rFonts w:asciiTheme="minorHAnsi" w:hAnsiTheme="minorHAnsi" w:cstheme="minorHAnsi"/>
            <w:b/>
            <w:bCs/>
            <w:i/>
            <w:iCs/>
          </w:rPr>
          <w:t>get</w:t>
        </w:r>
        <w:r w:rsidR="001028AF">
          <w:rPr>
            <w:rFonts w:asciiTheme="minorHAnsi" w:hAnsiTheme="minorHAnsi" w:cstheme="minorHAnsi"/>
            <w:b/>
            <w:bCs/>
            <w:i/>
            <w:iCs/>
          </w:rPr>
          <w:t>. D</w:t>
        </w:r>
        <w:r w:rsidR="00A75098">
          <w:rPr>
            <w:rFonts w:asciiTheme="minorHAnsi" w:hAnsiTheme="minorHAnsi" w:cstheme="minorHAnsi"/>
            <w:b/>
            <w:bCs/>
            <w:i/>
            <w:iCs/>
          </w:rPr>
          <w:t>u</w:t>
        </w:r>
        <w:r w:rsidR="001028AF">
          <w:rPr>
            <w:rFonts w:asciiTheme="minorHAnsi" w:hAnsiTheme="minorHAnsi" w:cstheme="minorHAnsi"/>
            <w:b/>
            <w:bCs/>
            <w:i/>
            <w:iCs/>
          </w:rPr>
          <w:t>stin to get from the moderators.</w:t>
        </w:r>
        <w:r w:rsidR="00A75098">
          <w:rPr>
            <w:rFonts w:asciiTheme="minorHAnsi" w:hAnsiTheme="minorHAnsi" w:cstheme="minorHAnsi"/>
            <w:b/>
            <w:bCs/>
            <w:i/>
            <w:iCs/>
          </w:rPr>
          <w:t xml:space="preserve"> Save in Google Drive. </w:t>
        </w:r>
      </w:ins>
      <w:ins w:id="80" w:author="James Kohne" w:date="2025-01-22T17:49:00Z" w16du:dateUtc="2025-01-23T01:49:00Z">
        <w:r w:rsidR="00366288">
          <w:rPr>
            <w:rFonts w:asciiTheme="minorHAnsi" w:hAnsiTheme="minorHAnsi" w:cstheme="minorHAnsi"/>
            <w:b/>
            <w:bCs/>
            <w:i/>
            <w:iCs/>
          </w:rPr>
          <w:t xml:space="preserve">Keep intros short. </w:t>
        </w:r>
      </w:ins>
      <w:ins w:id="81" w:author="James Kohne" w:date="2025-01-22T17:48:00Z" w16du:dateUtc="2025-01-23T01:48:00Z">
        <w:r w:rsidR="001028AF">
          <w:rPr>
            <w:rFonts w:asciiTheme="minorHAnsi" w:hAnsiTheme="minorHAnsi" w:cstheme="minorHAnsi"/>
            <w:b/>
            <w:bCs/>
            <w:i/>
            <w:iCs/>
          </w:rPr>
          <w:t xml:space="preserve"> </w:t>
        </w:r>
      </w:ins>
    </w:p>
    <w:p w14:paraId="129493D6" w14:textId="7101EC3C" w:rsidR="00B86638" w:rsidRPr="00B86638" w:rsidRDefault="00B86638" w:rsidP="006B6BCE">
      <w:pPr>
        <w:numPr>
          <w:ilvl w:val="1"/>
          <w:numId w:val="36"/>
        </w:numPr>
        <w:spacing w:after="240"/>
        <w:rPr>
          <w:rFonts w:asciiTheme="minorHAnsi" w:hAnsiTheme="minorHAnsi" w:cstheme="minorHAnsi"/>
        </w:rPr>
      </w:pPr>
      <w:r w:rsidRPr="00B86638">
        <w:rPr>
          <w:rFonts w:asciiTheme="minorHAnsi" w:hAnsiTheme="minorHAnsi" w:cstheme="minorHAnsi"/>
        </w:rPr>
        <w:t>Invite speakers and moderators to dinner</w:t>
      </w:r>
      <w:r>
        <w:rPr>
          <w:rFonts w:asciiTheme="minorHAnsi" w:hAnsiTheme="minorHAnsi" w:cstheme="minorHAnsi"/>
        </w:rPr>
        <w:t xml:space="preserve"> </w:t>
      </w:r>
      <w:r w:rsidR="001A4125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CA7034">
        <w:rPr>
          <w:rFonts w:asciiTheme="minorHAnsi" w:hAnsiTheme="minorHAnsi" w:cstheme="minorHAnsi"/>
        </w:rPr>
        <w:t xml:space="preserve">Dinner Reservation is for </w:t>
      </w:r>
      <w:r w:rsidR="00102FF3">
        <w:rPr>
          <w:rFonts w:asciiTheme="minorHAnsi" w:hAnsiTheme="minorHAnsi" w:cstheme="minorHAnsi"/>
        </w:rPr>
        <w:t>6</w:t>
      </w:r>
      <w:r w:rsidR="00584F25">
        <w:rPr>
          <w:rFonts w:asciiTheme="minorHAnsi" w:hAnsiTheme="minorHAnsi" w:cstheme="minorHAnsi"/>
        </w:rPr>
        <w:t xml:space="preserve">pm </w:t>
      </w:r>
      <w:del w:id="82" w:author="James Kohne" w:date="2025-01-22T17:50:00Z" w16du:dateUtc="2025-01-23T01:50:00Z">
        <w:r w:rsidR="00584F25" w:rsidDel="009D08D3">
          <w:rPr>
            <w:rFonts w:asciiTheme="minorHAnsi" w:hAnsiTheme="minorHAnsi" w:cstheme="minorHAnsi"/>
          </w:rPr>
          <w:delText>– Dustin to confirm</w:delText>
        </w:r>
      </w:del>
      <w:ins w:id="83" w:author="James Kohne" w:date="2025-01-22T17:50:00Z" w16du:dateUtc="2025-01-23T01:50:00Z">
        <w:r w:rsidR="009D08D3">
          <w:rPr>
            <w:rFonts w:asciiTheme="minorHAnsi" w:hAnsiTheme="minorHAnsi" w:cstheme="minorHAnsi"/>
          </w:rPr>
          <w:t xml:space="preserve">. </w:t>
        </w:r>
        <w:r w:rsidR="009D08D3" w:rsidRPr="00BA5EDF">
          <w:rPr>
            <w:rFonts w:asciiTheme="minorHAnsi" w:hAnsiTheme="minorHAnsi" w:cstheme="minorHAnsi"/>
            <w:b/>
            <w:bCs/>
            <w:rPrChange w:id="84" w:author="James Kohne" w:date="2025-01-22T17:50:00Z" w16du:dateUtc="2025-01-23T01:50:00Z">
              <w:rPr>
                <w:rFonts w:asciiTheme="minorHAnsi" w:hAnsiTheme="minorHAnsi" w:cstheme="minorHAnsi"/>
              </w:rPr>
            </w:rPrChange>
          </w:rPr>
          <w:t xml:space="preserve">Landon to email the </w:t>
        </w:r>
        <w:r w:rsidR="00BA5EDF" w:rsidRPr="00BA5EDF">
          <w:rPr>
            <w:rFonts w:asciiTheme="minorHAnsi" w:hAnsiTheme="minorHAnsi" w:cstheme="minorHAnsi"/>
            <w:b/>
            <w:bCs/>
            <w:rPrChange w:id="85" w:author="James Kohne" w:date="2025-01-22T17:50:00Z" w16du:dateUtc="2025-01-23T01:50:00Z">
              <w:rPr>
                <w:rFonts w:asciiTheme="minorHAnsi" w:hAnsiTheme="minorHAnsi" w:cstheme="minorHAnsi"/>
              </w:rPr>
            </w:rPrChange>
          </w:rPr>
          <w:t xml:space="preserve">primary </w:t>
        </w:r>
        <w:r w:rsidR="009D08D3" w:rsidRPr="00BA5EDF">
          <w:rPr>
            <w:rFonts w:asciiTheme="minorHAnsi" w:hAnsiTheme="minorHAnsi" w:cstheme="minorHAnsi"/>
            <w:b/>
            <w:bCs/>
            <w:rPrChange w:id="86" w:author="James Kohne" w:date="2025-01-22T17:50:00Z" w16du:dateUtc="2025-01-23T01:50:00Z">
              <w:rPr>
                <w:rFonts w:asciiTheme="minorHAnsi" w:hAnsiTheme="minorHAnsi" w:cstheme="minorHAnsi"/>
              </w:rPr>
            </w:rPrChange>
          </w:rPr>
          <w:t xml:space="preserve">presenters </w:t>
        </w:r>
        <w:r w:rsidR="00BA5EDF" w:rsidRPr="00BA5EDF">
          <w:rPr>
            <w:rFonts w:asciiTheme="minorHAnsi" w:hAnsiTheme="minorHAnsi" w:cstheme="minorHAnsi"/>
            <w:b/>
            <w:bCs/>
            <w:rPrChange w:id="87" w:author="James Kohne" w:date="2025-01-22T17:50:00Z" w16du:dateUtc="2025-01-23T01:50:00Z">
              <w:rPr>
                <w:rFonts w:asciiTheme="minorHAnsi" w:hAnsiTheme="minorHAnsi" w:cstheme="minorHAnsi"/>
              </w:rPr>
            </w:rPrChange>
          </w:rPr>
          <w:t>about it.</w:t>
        </w:r>
      </w:ins>
      <w:ins w:id="88" w:author="James Kohne" w:date="2025-01-22T17:51:00Z" w16du:dateUtc="2025-01-23T01:51:00Z">
        <w:r w:rsidR="00FF4D3A">
          <w:rPr>
            <w:rFonts w:asciiTheme="minorHAnsi" w:hAnsiTheme="minorHAnsi" w:cstheme="minorHAnsi"/>
            <w:b/>
            <w:bCs/>
          </w:rPr>
          <w:t xml:space="preserve"> Primary presenters should </w:t>
        </w:r>
        <w:r w:rsidR="0000489B">
          <w:rPr>
            <w:rFonts w:asciiTheme="minorHAnsi" w:hAnsiTheme="minorHAnsi" w:cstheme="minorHAnsi"/>
            <w:b/>
            <w:bCs/>
          </w:rPr>
          <w:t xml:space="preserve">reach out to other presenters. </w:t>
        </w:r>
      </w:ins>
      <w:ins w:id="89" w:author="James Kohne" w:date="2025-01-22T17:50:00Z" w16du:dateUtc="2025-01-23T01:50:00Z">
        <w:r w:rsidR="00BA5EDF">
          <w:rPr>
            <w:rFonts w:asciiTheme="minorHAnsi" w:hAnsiTheme="minorHAnsi" w:cstheme="minorHAnsi"/>
          </w:rPr>
          <w:t xml:space="preserve"> </w:t>
        </w:r>
      </w:ins>
    </w:p>
    <w:p w14:paraId="4EEFC45D" w14:textId="49890D8A" w:rsidR="00C83FAD" w:rsidRPr="005A6526" w:rsidRDefault="00C83FAD" w:rsidP="006B6BCE">
      <w:pPr>
        <w:numPr>
          <w:ilvl w:val="1"/>
          <w:numId w:val="36"/>
        </w:numPr>
        <w:spacing w:after="240"/>
        <w:rPr>
          <w:ins w:id="90" w:author="James Kohne" w:date="2025-01-22T18:00:00Z" w16du:dateUtc="2025-01-23T02:00:00Z"/>
          <w:rFonts w:asciiTheme="minorHAnsi" w:hAnsiTheme="minorHAnsi" w:cstheme="minorHAnsi"/>
          <w:b/>
          <w:bCs/>
          <w:i/>
          <w:iCs/>
          <w:rPrChange w:id="91" w:author="James Kohne" w:date="2025-01-22T18:00:00Z" w16du:dateUtc="2025-01-23T02:00:00Z">
            <w:rPr>
              <w:ins w:id="92" w:author="James Kohne" w:date="2025-01-22T18:00:00Z" w16du:dateUtc="2025-01-23T02:00:00Z"/>
              <w:rFonts w:asciiTheme="minorHAnsi" w:hAnsiTheme="minorHAnsi" w:cstheme="minorHAnsi"/>
            </w:rPr>
          </w:rPrChange>
        </w:rPr>
      </w:pPr>
      <w:r>
        <w:rPr>
          <w:rFonts w:asciiTheme="minorHAnsi" w:hAnsiTheme="minorHAnsi" w:cstheme="minorHAnsi"/>
        </w:rPr>
        <w:t xml:space="preserve">Ensure that </w:t>
      </w:r>
      <w:proofErr w:type="gramStart"/>
      <w:r>
        <w:rPr>
          <w:rFonts w:asciiTheme="minorHAnsi" w:hAnsiTheme="minorHAnsi" w:cstheme="minorHAnsi"/>
        </w:rPr>
        <w:t>website</w:t>
      </w:r>
      <w:proofErr w:type="gramEnd"/>
      <w:r>
        <w:rPr>
          <w:rFonts w:asciiTheme="minorHAnsi" w:hAnsiTheme="minorHAnsi" w:cstheme="minorHAnsi"/>
        </w:rPr>
        <w:t xml:space="preserve"> and flyer is up to date with membershi</w:t>
      </w:r>
      <w:r w:rsidR="00B5660B">
        <w:rPr>
          <w:rFonts w:asciiTheme="minorHAnsi" w:hAnsiTheme="minorHAnsi" w:cstheme="minorHAnsi"/>
        </w:rPr>
        <w:t>p</w:t>
      </w:r>
      <w:ins w:id="93" w:author="James Kohne" w:date="2025-01-22T17:52:00Z" w16du:dateUtc="2025-01-23T01:52:00Z">
        <w:r w:rsidR="0000489B">
          <w:rPr>
            <w:rFonts w:asciiTheme="minorHAnsi" w:hAnsiTheme="minorHAnsi" w:cstheme="minorHAnsi"/>
          </w:rPr>
          <w:t xml:space="preserve">. </w:t>
        </w:r>
        <w:r w:rsidR="0000489B" w:rsidRPr="0000489B">
          <w:rPr>
            <w:rFonts w:asciiTheme="minorHAnsi" w:hAnsiTheme="minorHAnsi" w:cstheme="minorHAnsi"/>
            <w:b/>
            <w:bCs/>
            <w:rPrChange w:id="94" w:author="James Kohne" w:date="2025-01-22T17:52:00Z" w16du:dateUtc="2025-01-23T01:52:00Z">
              <w:rPr>
                <w:rFonts w:asciiTheme="minorHAnsi" w:hAnsiTheme="minorHAnsi" w:cstheme="minorHAnsi"/>
              </w:rPr>
            </w:rPrChange>
          </w:rPr>
          <w:t>Adam</w:t>
        </w:r>
      </w:ins>
      <w:ins w:id="95" w:author="James Kohne" w:date="2025-01-22T17:51:00Z" w16du:dateUtc="2025-01-23T01:51:00Z">
        <w:r w:rsidR="00BA5EDF">
          <w:rPr>
            <w:rFonts w:asciiTheme="minorHAnsi" w:hAnsiTheme="minorHAnsi" w:cstheme="minorHAnsi"/>
          </w:rPr>
          <w:t xml:space="preserve"> </w:t>
        </w:r>
      </w:ins>
      <w:ins w:id="96" w:author="James Kohne" w:date="2025-01-22T17:53:00Z" w16du:dateUtc="2025-01-23T01:53:00Z">
        <w:r w:rsidR="00D21611">
          <w:rPr>
            <w:rFonts w:asciiTheme="minorHAnsi" w:hAnsiTheme="minorHAnsi" w:cstheme="minorHAnsi"/>
            <w:b/>
            <w:bCs/>
          </w:rPr>
          <w:t>confirmed they are</w:t>
        </w:r>
      </w:ins>
      <w:ins w:id="97" w:author="James Kohne" w:date="2025-01-22T17:52:00Z" w16du:dateUtc="2025-01-23T01:52:00Z">
        <w:r w:rsidR="0080530D" w:rsidRPr="0080530D">
          <w:rPr>
            <w:rFonts w:asciiTheme="minorHAnsi" w:hAnsiTheme="minorHAnsi" w:cstheme="minorHAnsi"/>
            <w:b/>
            <w:bCs/>
            <w:rPrChange w:id="98" w:author="James Kohne" w:date="2025-01-22T17:52:00Z" w16du:dateUtc="2025-01-23T01:52:00Z">
              <w:rPr>
                <w:rFonts w:asciiTheme="minorHAnsi" w:hAnsiTheme="minorHAnsi" w:cstheme="minorHAnsi"/>
              </w:rPr>
            </w:rPrChange>
          </w:rPr>
          <w:t>.</w:t>
        </w:r>
        <w:r w:rsidR="0080530D">
          <w:rPr>
            <w:rFonts w:asciiTheme="minorHAnsi" w:hAnsiTheme="minorHAnsi" w:cstheme="minorHAnsi"/>
          </w:rPr>
          <w:t xml:space="preserve"> </w:t>
        </w:r>
      </w:ins>
    </w:p>
    <w:p w14:paraId="6ADD7B2F" w14:textId="04881AFE" w:rsidR="005A6526" w:rsidRPr="00BF41E1" w:rsidRDefault="005A6526" w:rsidP="006B6BCE">
      <w:pPr>
        <w:numPr>
          <w:ilvl w:val="1"/>
          <w:numId w:val="36"/>
        </w:numPr>
        <w:spacing w:after="240"/>
        <w:rPr>
          <w:ins w:id="99" w:author="James Kohne" w:date="2025-01-22T18:00:00Z" w16du:dateUtc="2025-01-23T02:00:00Z"/>
          <w:rFonts w:asciiTheme="minorHAnsi" w:hAnsiTheme="minorHAnsi" w:cstheme="minorHAnsi"/>
          <w:b/>
          <w:bCs/>
          <w:i/>
          <w:iCs/>
          <w:rPrChange w:id="100" w:author="James Kohne" w:date="2025-01-22T18:00:00Z" w16du:dateUtc="2025-01-23T02:00:00Z">
            <w:rPr>
              <w:ins w:id="101" w:author="James Kohne" w:date="2025-01-22T18:00:00Z" w16du:dateUtc="2025-01-23T02:00:00Z"/>
              <w:rFonts w:asciiTheme="minorHAnsi" w:hAnsiTheme="minorHAnsi" w:cstheme="minorHAnsi"/>
            </w:rPr>
          </w:rPrChange>
        </w:rPr>
      </w:pPr>
      <w:ins w:id="102" w:author="James Kohne" w:date="2025-01-22T18:00:00Z" w16du:dateUtc="2025-01-23T02:00:00Z">
        <w:r>
          <w:rPr>
            <w:rFonts w:asciiTheme="minorHAnsi" w:hAnsiTheme="minorHAnsi" w:cstheme="minorHAnsi"/>
          </w:rPr>
          <w:t>Pad</w:t>
        </w:r>
        <w:r w:rsidR="00433AD8">
          <w:rPr>
            <w:rFonts w:asciiTheme="minorHAnsi" w:hAnsiTheme="minorHAnsi" w:cstheme="minorHAnsi"/>
          </w:rPr>
          <w:t>s</w:t>
        </w:r>
        <w:r>
          <w:rPr>
            <w:rFonts w:asciiTheme="minorHAnsi" w:hAnsiTheme="minorHAnsi" w:cstheme="minorHAnsi"/>
          </w:rPr>
          <w:t xml:space="preserve"> of paper have shipped.</w:t>
        </w:r>
        <w:r>
          <w:rPr>
            <w:rFonts w:asciiTheme="minorHAnsi" w:hAnsiTheme="minorHAnsi" w:cstheme="minorHAnsi"/>
            <w:b/>
            <w:bCs/>
            <w:i/>
            <w:iCs/>
          </w:rPr>
          <w:t xml:space="preserve"> </w:t>
        </w:r>
        <w:r w:rsidR="00433AD8">
          <w:rPr>
            <w:rFonts w:asciiTheme="minorHAnsi" w:hAnsiTheme="minorHAnsi" w:cstheme="minorHAnsi"/>
          </w:rPr>
          <w:t xml:space="preserve">No update on the pens. </w:t>
        </w:r>
      </w:ins>
    </w:p>
    <w:p w14:paraId="4D6203F5" w14:textId="6295EF4D" w:rsidR="00BF41E1" w:rsidRPr="00BF41E1" w:rsidRDefault="00BF41E1" w:rsidP="006B6BCE">
      <w:pPr>
        <w:numPr>
          <w:ilvl w:val="1"/>
          <w:numId w:val="36"/>
        </w:numPr>
        <w:spacing w:after="240"/>
        <w:rPr>
          <w:ins w:id="103" w:author="James Kohne" w:date="2025-01-22T17:52:00Z" w16du:dateUtc="2025-01-23T01:52:00Z"/>
          <w:rFonts w:asciiTheme="minorHAnsi" w:hAnsiTheme="minorHAnsi" w:cstheme="minorHAnsi"/>
          <w:b/>
          <w:bCs/>
          <w:i/>
          <w:iCs/>
          <w:rPrChange w:id="104" w:author="James Kohne" w:date="2025-01-22T18:01:00Z" w16du:dateUtc="2025-01-23T02:01:00Z">
            <w:rPr>
              <w:ins w:id="105" w:author="James Kohne" w:date="2025-01-22T17:52:00Z" w16du:dateUtc="2025-01-23T01:52:00Z"/>
              <w:rFonts w:asciiTheme="minorHAnsi" w:hAnsiTheme="minorHAnsi" w:cstheme="minorHAnsi"/>
            </w:rPr>
          </w:rPrChange>
        </w:rPr>
      </w:pPr>
      <w:ins w:id="106" w:author="James Kohne" w:date="2025-01-22T18:00:00Z" w16du:dateUtc="2025-01-23T02:00:00Z">
        <w:r w:rsidRPr="00BF41E1">
          <w:rPr>
            <w:rFonts w:asciiTheme="minorHAnsi" w:hAnsiTheme="minorHAnsi" w:cstheme="minorHAnsi"/>
            <w:b/>
            <w:bCs/>
            <w:rPrChange w:id="107" w:author="James Kohne" w:date="2025-01-22T18:01:00Z" w16du:dateUtc="2025-01-23T02:01:00Z">
              <w:rPr>
                <w:rFonts w:asciiTheme="minorHAnsi" w:hAnsiTheme="minorHAnsi" w:cstheme="minorHAnsi"/>
              </w:rPr>
            </w:rPrChange>
          </w:rPr>
          <w:t xml:space="preserve">Nancy will </w:t>
        </w:r>
      </w:ins>
      <w:ins w:id="108" w:author="James Kohne" w:date="2025-01-22T18:01:00Z" w16du:dateUtc="2025-01-23T02:01:00Z">
        <w:r w:rsidRPr="00BF41E1">
          <w:rPr>
            <w:rFonts w:asciiTheme="minorHAnsi" w:hAnsiTheme="minorHAnsi" w:cstheme="minorHAnsi"/>
            <w:b/>
            <w:bCs/>
            <w:rPrChange w:id="109" w:author="James Kohne" w:date="2025-01-22T18:01:00Z" w16du:dateUtc="2025-01-23T02:01:00Z">
              <w:rPr>
                <w:rFonts w:asciiTheme="minorHAnsi" w:hAnsiTheme="minorHAnsi" w:cstheme="minorHAnsi"/>
              </w:rPr>
            </w:rPrChange>
          </w:rPr>
          <w:t>bring the banners</w:t>
        </w:r>
      </w:ins>
      <w:ins w:id="110" w:author="James Kohne" w:date="2025-01-22T18:05:00Z" w16du:dateUtc="2025-01-23T02:05:00Z">
        <w:r w:rsidR="00B26711">
          <w:rPr>
            <w:rFonts w:asciiTheme="minorHAnsi" w:hAnsiTheme="minorHAnsi" w:cstheme="minorHAnsi"/>
            <w:b/>
            <w:bCs/>
          </w:rPr>
          <w:t xml:space="preserve"> (big and small</w:t>
        </w:r>
        <w:r w:rsidR="00D048B5">
          <w:rPr>
            <w:rFonts w:asciiTheme="minorHAnsi" w:hAnsiTheme="minorHAnsi" w:cstheme="minorHAnsi"/>
            <w:b/>
            <w:bCs/>
          </w:rPr>
          <w:t>)</w:t>
        </w:r>
      </w:ins>
    </w:p>
    <w:p w14:paraId="7171BF78" w14:textId="6589433D" w:rsidR="005F2C80" w:rsidRPr="005F2C80" w:rsidRDefault="005F2C80" w:rsidP="006B6BCE">
      <w:pPr>
        <w:numPr>
          <w:ilvl w:val="1"/>
          <w:numId w:val="36"/>
        </w:numPr>
        <w:spacing w:after="240"/>
        <w:rPr>
          <w:ins w:id="111" w:author="James Kohne" w:date="2025-01-22T18:02:00Z" w16du:dateUtc="2025-01-23T02:02:00Z"/>
          <w:rFonts w:asciiTheme="minorHAnsi" w:hAnsiTheme="minorHAnsi" w:cstheme="minorHAnsi"/>
          <w:b/>
          <w:bCs/>
          <w:i/>
          <w:iCs/>
          <w:rPrChange w:id="112" w:author="James Kohne" w:date="2025-01-22T18:02:00Z" w16du:dateUtc="2025-01-23T02:02:00Z">
            <w:rPr>
              <w:ins w:id="113" w:author="James Kohne" w:date="2025-01-22T18:02:00Z" w16du:dateUtc="2025-01-23T02:02:00Z"/>
              <w:rFonts w:asciiTheme="minorHAnsi" w:hAnsiTheme="minorHAnsi" w:cstheme="minorHAnsi"/>
              <w:b/>
              <w:bCs/>
            </w:rPr>
          </w:rPrChange>
        </w:rPr>
      </w:pPr>
      <w:proofErr w:type="gramStart"/>
      <w:ins w:id="114" w:author="James Kohne" w:date="2025-01-22T18:02:00Z" w16du:dateUtc="2025-01-23T02:02:00Z">
        <w:r>
          <w:rPr>
            <w:rFonts w:asciiTheme="minorHAnsi" w:hAnsiTheme="minorHAnsi" w:cstheme="minorHAnsi"/>
            <w:b/>
            <w:bCs/>
            <w:i/>
            <w:iCs/>
          </w:rPr>
          <w:t>Dustin</w:t>
        </w:r>
        <w:proofErr w:type="gramEnd"/>
        <w:r>
          <w:rPr>
            <w:rFonts w:asciiTheme="minorHAnsi" w:hAnsiTheme="minorHAnsi" w:cstheme="minorHAnsi"/>
            <w:b/>
            <w:bCs/>
            <w:i/>
            <w:iCs/>
          </w:rPr>
          <w:t xml:space="preserve"> to bring laptop and pointer. </w:t>
        </w:r>
      </w:ins>
    </w:p>
    <w:p w14:paraId="2A9EEB73" w14:textId="42B9EACE" w:rsidR="0080530D" w:rsidRPr="0080530D" w:rsidRDefault="00205E6E" w:rsidP="006B6BCE">
      <w:pPr>
        <w:numPr>
          <w:ilvl w:val="1"/>
          <w:numId w:val="36"/>
        </w:numPr>
        <w:spacing w:after="240"/>
        <w:rPr>
          <w:rFonts w:asciiTheme="minorHAnsi" w:hAnsiTheme="minorHAnsi" w:cstheme="minorHAnsi"/>
          <w:b/>
          <w:bCs/>
          <w:i/>
          <w:iCs/>
        </w:rPr>
      </w:pPr>
      <w:ins w:id="115" w:author="James Kohne" w:date="2025-01-22T17:53:00Z" w16du:dateUtc="2025-01-23T01:53:00Z">
        <w:r>
          <w:rPr>
            <w:rFonts w:asciiTheme="minorHAnsi" w:hAnsiTheme="minorHAnsi" w:cstheme="minorHAnsi"/>
            <w:b/>
            <w:bCs/>
          </w:rPr>
          <w:lastRenderedPageBreak/>
          <w:t>Dustin to p</w:t>
        </w:r>
      </w:ins>
      <w:ins w:id="116" w:author="James Kohne" w:date="2025-01-22T17:52:00Z" w16du:dateUtc="2025-01-23T01:52:00Z">
        <w:r w:rsidR="0080530D" w:rsidRPr="0080530D">
          <w:rPr>
            <w:rFonts w:asciiTheme="minorHAnsi" w:hAnsiTheme="minorHAnsi" w:cstheme="minorHAnsi"/>
            <w:b/>
            <w:bCs/>
            <w:rPrChange w:id="117" w:author="James Kohne" w:date="2025-01-22T17:52:00Z" w16du:dateUtc="2025-01-23T01:52:00Z">
              <w:rPr>
                <w:rFonts w:asciiTheme="minorHAnsi" w:hAnsiTheme="minorHAnsi" w:cstheme="minorHAnsi"/>
              </w:rPr>
            </w:rPrChange>
          </w:rPr>
          <w:t>repare PPT with vendors logos</w:t>
        </w:r>
      </w:ins>
      <w:ins w:id="118" w:author="James Kohne" w:date="2025-01-22T17:54:00Z" w16du:dateUtc="2025-01-23T01:54:00Z">
        <w:r w:rsidR="005E7495">
          <w:rPr>
            <w:rFonts w:asciiTheme="minorHAnsi" w:hAnsiTheme="minorHAnsi" w:cstheme="minorHAnsi"/>
            <w:b/>
            <w:bCs/>
          </w:rPr>
          <w:t xml:space="preserve"> and share with group. Dustin to also </w:t>
        </w:r>
        <w:proofErr w:type="gramStart"/>
        <w:r w:rsidR="005E7495">
          <w:rPr>
            <w:rFonts w:asciiTheme="minorHAnsi" w:hAnsiTheme="minorHAnsi" w:cstheme="minorHAnsi"/>
            <w:b/>
            <w:bCs/>
          </w:rPr>
          <w:t>prepare</w:t>
        </w:r>
        <w:proofErr w:type="gramEnd"/>
        <w:r w:rsidR="005E7495">
          <w:rPr>
            <w:rFonts w:asciiTheme="minorHAnsi" w:hAnsiTheme="minorHAnsi" w:cstheme="minorHAnsi"/>
            <w:b/>
            <w:bCs/>
          </w:rPr>
          <w:t xml:space="preserve"> handouts for day of. </w:t>
        </w:r>
        <w:r w:rsidR="005F044E">
          <w:rPr>
            <w:rFonts w:asciiTheme="minorHAnsi" w:hAnsiTheme="minorHAnsi" w:cstheme="minorHAnsi"/>
            <w:b/>
            <w:bCs/>
          </w:rPr>
          <w:t xml:space="preserve">Have ready </w:t>
        </w:r>
      </w:ins>
      <w:ins w:id="119" w:author="James Kohne" w:date="2025-01-22T17:55:00Z" w16du:dateUtc="2025-01-23T01:55:00Z">
        <w:r w:rsidR="005F044E">
          <w:rPr>
            <w:rFonts w:asciiTheme="minorHAnsi" w:hAnsiTheme="minorHAnsi" w:cstheme="minorHAnsi"/>
            <w:b/>
            <w:bCs/>
          </w:rPr>
          <w:t xml:space="preserve">for </w:t>
        </w:r>
      </w:ins>
      <w:ins w:id="120" w:author="James Kohne" w:date="2025-01-22T17:54:00Z" w16du:dateUtc="2025-01-23T01:54:00Z">
        <w:r w:rsidR="005F044E">
          <w:rPr>
            <w:rFonts w:asciiTheme="minorHAnsi" w:hAnsiTheme="minorHAnsi" w:cstheme="minorHAnsi"/>
            <w:b/>
            <w:bCs/>
          </w:rPr>
          <w:t>2/10</w:t>
        </w:r>
      </w:ins>
      <w:ins w:id="121" w:author="James Kohne" w:date="2025-01-22T17:55:00Z" w16du:dateUtc="2025-01-23T01:55:00Z">
        <w:r w:rsidR="005F044E">
          <w:rPr>
            <w:rFonts w:asciiTheme="minorHAnsi" w:hAnsiTheme="minorHAnsi" w:cstheme="minorHAnsi"/>
            <w:b/>
            <w:bCs/>
          </w:rPr>
          <w:t xml:space="preserve">, send Friday before. </w:t>
        </w:r>
      </w:ins>
    </w:p>
    <w:p w14:paraId="5F4CF8AD" w14:textId="7B14402E" w:rsidR="00C83FAD" w:rsidRPr="00BD7289" w:rsidRDefault="00C83FAD" w:rsidP="006B6BCE">
      <w:pPr>
        <w:numPr>
          <w:ilvl w:val="1"/>
          <w:numId w:val="36"/>
        </w:numPr>
        <w:spacing w:after="240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 xml:space="preserve">Any changes to Agenda need to send to Iris by </w:t>
      </w:r>
      <w:r w:rsidR="00584F25">
        <w:rPr>
          <w:rFonts w:asciiTheme="minorHAnsi" w:hAnsiTheme="minorHAnsi" w:cstheme="minorHAnsi"/>
        </w:rPr>
        <w:t>ASAP</w:t>
      </w:r>
      <w:ins w:id="122" w:author="James Kohne" w:date="2025-01-22T17:52:00Z" w16du:dateUtc="2025-01-23T01:52:00Z">
        <w:r w:rsidR="0000489B">
          <w:rPr>
            <w:rFonts w:asciiTheme="minorHAnsi" w:hAnsiTheme="minorHAnsi" w:cstheme="minorHAnsi"/>
          </w:rPr>
          <w:t xml:space="preserve"> </w:t>
        </w:r>
      </w:ins>
      <w:ins w:id="123" w:author="James Kohne" w:date="2025-01-22T17:56:00Z" w16du:dateUtc="2025-01-23T01:56:00Z">
        <w:r w:rsidR="00E65D30">
          <w:rPr>
            <w:rFonts w:asciiTheme="minorHAnsi" w:hAnsiTheme="minorHAnsi" w:cstheme="minorHAnsi"/>
          </w:rPr>
          <w:t>(by 2/7)</w:t>
        </w:r>
      </w:ins>
    </w:p>
    <w:p w14:paraId="26ECFD56" w14:textId="42609702" w:rsidR="00C83FAD" w:rsidRPr="00B73EB6" w:rsidRDefault="00C83FAD" w:rsidP="006B6BCE">
      <w:pPr>
        <w:numPr>
          <w:ilvl w:val="1"/>
          <w:numId w:val="36"/>
        </w:numPr>
        <w:spacing w:after="240"/>
        <w:rPr>
          <w:rFonts w:asciiTheme="minorHAnsi" w:hAnsiTheme="minorHAnsi" w:cstheme="minorHAnsi"/>
          <w:b/>
          <w:bCs/>
          <w:i/>
          <w:iCs/>
          <w:color w:val="7030A0"/>
          <w:rPrChange w:id="124" w:author="James Kohne" w:date="2025-01-22T17:56:00Z" w16du:dateUtc="2025-01-23T01:56:00Z">
            <w:rPr>
              <w:rFonts w:asciiTheme="minorHAnsi" w:hAnsiTheme="minorHAnsi" w:cstheme="minorHAnsi"/>
              <w:b/>
              <w:bCs/>
              <w:i/>
              <w:iCs/>
            </w:rPr>
          </w:rPrChange>
        </w:rPr>
      </w:pPr>
      <w:r w:rsidRPr="00B73EB6">
        <w:rPr>
          <w:rFonts w:asciiTheme="minorHAnsi" w:hAnsiTheme="minorHAnsi" w:cstheme="minorHAnsi"/>
          <w:b/>
          <w:bCs/>
          <w:color w:val="7030A0"/>
          <w:rPrChange w:id="125" w:author="James Kohne" w:date="2025-01-22T17:56:00Z" w16du:dateUtc="2025-01-23T01:56:00Z">
            <w:rPr>
              <w:rFonts w:asciiTheme="minorHAnsi" w:hAnsiTheme="minorHAnsi" w:cstheme="minorHAnsi"/>
            </w:rPr>
          </w:rPrChange>
        </w:rPr>
        <w:t>Iris to print meal tickets and name badges.</w:t>
      </w:r>
      <w:ins w:id="126" w:author="James Kohne" w:date="2025-01-22T17:57:00Z" w16du:dateUtc="2025-01-23T01:57:00Z">
        <w:r w:rsidR="00FB4EDD">
          <w:rPr>
            <w:rFonts w:asciiTheme="minorHAnsi" w:hAnsiTheme="minorHAnsi" w:cstheme="minorHAnsi"/>
            <w:b/>
            <w:bCs/>
            <w:color w:val="7030A0"/>
          </w:rPr>
          <w:t xml:space="preserve"> Adam can reopen registration day-</w:t>
        </w:r>
        <w:proofErr w:type="gramStart"/>
        <w:r w:rsidR="00FB4EDD">
          <w:rPr>
            <w:rFonts w:asciiTheme="minorHAnsi" w:hAnsiTheme="minorHAnsi" w:cstheme="minorHAnsi"/>
            <w:b/>
            <w:bCs/>
            <w:color w:val="7030A0"/>
          </w:rPr>
          <w:t>of</w:t>
        </w:r>
        <w:proofErr w:type="gramEnd"/>
        <w:r w:rsidR="00FB4EDD">
          <w:rPr>
            <w:rFonts w:asciiTheme="minorHAnsi" w:hAnsiTheme="minorHAnsi" w:cstheme="minorHAnsi"/>
            <w:b/>
            <w:bCs/>
            <w:color w:val="7030A0"/>
          </w:rPr>
          <w:t xml:space="preserve"> if needed. Will have blank badges and sharp</w:t>
        </w:r>
        <w:r w:rsidR="00E72A45">
          <w:rPr>
            <w:rFonts w:asciiTheme="minorHAnsi" w:hAnsiTheme="minorHAnsi" w:cstheme="minorHAnsi"/>
            <w:b/>
            <w:bCs/>
            <w:color w:val="7030A0"/>
          </w:rPr>
          <w:t>i</w:t>
        </w:r>
        <w:r w:rsidR="00FB4EDD">
          <w:rPr>
            <w:rFonts w:asciiTheme="minorHAnsi" w:hAnsiTheme="minorHAnsi" w:cstheme="minorHAnsi"/>
            <w:b/>
            <w:bCs/>
            <w:color w:val="7030A0"/>
          </w:rPr>
          <w:t>es to be able to make our own</w:t>
        </w:r>
      </w:ins>
      <w:ins w:id="127" w:author="James Kohne" w:date="2025-01-22T17:58:00Z" w16du:dateUtc="2025-01-23T01:58:00Z">
        <w:r w:rsidR="00A46037">
          <w:rPr>
            <w:rFonts w:asciiTheme="minorHAnsi" w:hAnsiTheme="minorHAnsi" w:cstheme="minorHAnsi"/>
            <w:b/>
            <w:bCs/>
            <w:color w:val="7030A0"/>
          </w:rPr>
          <w:t>. Iris</w:t>
        </w:r>
      </w:ins>
      <w:ins w:id="128" w:author="James Kohne" w:date="2025-01-22T17:57:00Z" w16du:dateUtc="2025-01-23T01:57:00Z">
        <w:r w:rsidR="00FB4EDD">
          <w:rPr>
            <w:rFonts w:asciiTheme="minorHAnsi" w:hAnsiTheme="minorHAnsi" w:cstheme="minorHAnsi"/>
            <w:b/>
            <w:bCs/>
            <w:color w:val="7030A0"/>
          </w:rPr>
          <w:t xml:space="preserve">. </w:t>
        </w:r>
      </w:ins>
    </w:p>
    <w:p w14:paraId="6CBF82B6" w14:textId="65FC854D" w:rsidR="00C83FAD" w:rsidRPr="000C5D1A" w:rsidRDefault="00C83FAD" w:rsidP="006B6BCE">
      <w:pPr>
        <w:numPr>
          <w:ilvl w:val="1"/>
          <w:numId w:val="36"/>
        </w:numPr>
        <w:spacing w:after="240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>Obtain Green, Yellow and Red Card Stock for notifying presenter on time remaining – Iris will check if she has these at home.</w:t>
      </w:r>
      <w:ins w:id="129" w:author="James Kohne" w:date="2025-01-22T17:16:00Z" w16du:dateUtc="2025-01-23T01:16:00Z">
        <w:r w:rsidR="00633ACA">
          <w:rPr>
            <w:rFonts w:asciiTheme="minorHAnsi" w:hAnsiTheme="minorHAnsi" w:cstheme="minorHAnsi"/>
          </w:rPr>
          <w:t xml:space="preserve"> </w:t>
        </w:r>
        <w:r w:rsidR="00633ACA">
          <w:rPr>
            <w:rFonts w:asciiTheme="minorHAnsi" w:hAnsiTheme="minorHAnsi" w:cstheme="minorHAnsi"/>
          </w:rPr>
          <w:t xml:space="preserve">Iris to bring the colored cards to indicate time remaining (green, yellow, red, 10/5/2 min).  </w:t>
        </w:r>
      </w:ins>
    </w:p>
    <w:p w14:paraId="0A068259" w14:textId="6199388B" w:rsidR="00C83FAD" w:rsidRPr="00A6026F" w:rsidRDefault="00C83FAD" w:rsidP="006B6BCE">
      <w:pPr>
        <w:numPr>
          <w:ilvl w:val="1"/>
          <w:numId w:val="36"/>
        </w:numPr>
        <w:spacing w:after="240"/>
        <w:rPr>
          <w:ins w:id="130" w:author="James Kohne" w:date="2025-01-22T18:10:00Z" w16du:dateUtc="2025-01-23T02:10:00Z"/>
          <w:rFonts w:asciiTheme="minorHAnsi" w:hAnsiTheme="minorHAnsi" w:cstheme="minorHAnsi"/>
          <w:b/>
          <w:bCs/>
          <w:i/>
          <w:iCs/>
          <w:rPrChange w:id="131" w:author="James Kohne" w:date="2025-01-22T18:10:00Z" w16du:dateUtc="2025-01-23T02:10:00Z">
            <w:rPr>
              <w:ins w:id="132" w:author="James Kohne" w:date="2025-01-22T18:10:00Z" w16du:dateUtc="2025-01-23T02:10:00Z"/>
              <w:rFonts w:asciiTheme="minorHAnsi" w:hAnsiTheme="minorHAnsi" w:cstheme="minorHAnsi"/>
            </w:rPr>
          </w:rPrChange>
        </w:rPr>
      </w:pPr>
      <w:r>
        <w:rPr>
          <w:rFonts w:asciiTheme="minorHAnsi" w:hAnsiTheme="minorHAnsi" w:cstheme="minorHAnsi"/>
        </w:rPr>
        <w:t xml:space="preserve">Anticipated head/menu count to Hilton Friday </w:t>
      </w:r>
      <w:r w:rsidR="00627EFE">
        <w:rPr>
          <w:rFonts w:asciiTheme="minorHAnsi" w:hAnsiTheme="minorHAnsi" w:cstheme="minorHAnsi"/>
        </w:rPr>
        <w:t>Jan 31st</w:t>
      </w:r>
      <w:r>
        <w:rPr>
          <w:rFonts w:asciiTheme="minorHAnsi" w:hAnsiTheme="minorHAnsi" w:cstheme="minorHAnsi"/>
        </w:rPr>
        <w:t xml:space="preserve">, final by Monday Feb </w:t>
      </w:r>
      <w:r w:rsidR="00673D51">
        <w:rPr>
          <w:rFonts w:asciiTheme="minorHAnsi" w:hAnsiTheme="minorHAnsi" w:cstheme="minorHAnsi"/>
        </w:rPr>
        <w:t>1</w:t>
      </w:r>
      <w:r w:rsidR="00627EFE">
        <w:rPr>
          <w:rFonts w:asciiTheme="minorHAnsi" w:hAnsiTheme="minorHAnsi" w:cstheme="minorHAnsi"/>
        </w:rPr>
        <w:t>0</w:t>
      </w:r>
      <w:r w:rsidR="00673D51">
        <w:rPr>
          <w:rFonts w:asciiTheme="minorHAnsi" w:hAnsiTheme="minorHAnsi" w:cstheme="minorHAnsi"/>
        </w:rPr>
        <w:t>th</w:t>
      </w:r>
      <w:r>
        <w:rPr>
          <w:rFonts w:asciiTheme="minorHAnsi" w:hAnsiTheme="minorHAnsi" w:cstheme="minorHAnsi"/>
        </w:rPr>
        <w:t>.</w:t>
      </w:r>
    </w:p>
    <w:p w14:paraId="03AF28A6" w14:textId="4E23FED7" w:rsidR="00A6026F" w:rsidRPr="00A6026F" w:rsidRDefault="00A6026F" w:rsidP="006B6BCE">
      <w:pPr>
        <w:numPr>
          <w:ilvl w:val="1"/>
          <w:numId w:val="36"/>
        </w:numPr>
        <w:spacing w:after="240"/>
        <w:rPr>
          <w:rFonts w:asciiTheme="minorHAnsi" w:hAnsiTheme="minorHAnsi" w:cstheme="minorHAnsi"/>
          <w:b/>
          <w:bCs/>
          <w:i/>
          <w:iCs/>
        </w:rPr>
      </w:pPr>
      <w:ins w:id="133" w:author="James Kohne" w:date="2025-01-22T18:10:00Z" w16du:dateUtc="2025-01-23T02:10:00Z">
        <w:r w:rsidRPr="00A6026F">
          <w:rPr>
            <w:rFonts w:asciiTheme="minorHAnsi" w:hAnsiTheme="minorHAnsi" w:cstheme="minorHAnsi"/>
            <w:b/>
            <w:bCs/>
            <w:rPrChange w:id="134" w:author="James Kohne" w:date="2025-01-22T18:10:00Z" w16du:dateUtc="2025-01-23T02:10:00Z">
              <w:rPr>
                <w:rFonts w:asciiTheme="minorHAnsi" w:hAnsiTheme="minorHAnsi" w:cstheme="minorHAnsi"/>
              </w:rPr>
            </w:rPrChange>
          </w:rPr>
          <w:t xml:space="preserve">Dustin to send out invite for </w:t>
        </w:r>
        <w:r>
          <w:rPr>
            <w:rFonts w:asciiTheme="minorHAnsi" w:hAnsiTheme="minorHAnsi" w:cstheme="minorHAnsi"/>
            <w:b/>
            <w:bCs/>
          </w:rPr>
          <w:t xml:space="preserve">another BOD </w:t>
        </w:r>
        <w:r w:rsidRPr="00A6026F">
          <w:rPr>
            <w:rFonts w:asciiTheme="minorHAnsi" w:hAnsiTheme="minorHAnsi" w:cstheme="minorHAnsi"/>
            <w:b/>
            <w:bCs/>
            <w:rPrChange w:id="135" w:author="James Kohne" w:date="2025-01-22T18:10:00Z" w16du:dateUtc="2025-01-23T02:10:00Z">
              <w:rPr>
                <w:rFonts w:asciiTheme="minorHAnsi" w:hAnsiTheme="minorHAnsi" w:cstheme="minorHAnsi"/>
              </w:rPr>
            </w:rPrChange>
          </w:rPr>
          <w:t>meeting 2/5 or 2/6</w:t>
        </w:r>
      </w:ins>
    </w:p>
    <w:p w14:paraId="36C3381F" w14:textId="77777777" w:rsidR="00C83FAD" w:rsidRDefault="00C83FAD" w:rsidP="006B6BCE">
      <w:pPr>
        <w:numPr>
          <w:ilvl w:val="0"/>
          <w:numId w:val="36"/>
        </w:num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Day of the Seminar</w:t>
      </w:r>
    </w:p>
    <w:p w14:paraId="7A4CC20B" w14:textId="3E413478" w:rsidR="00C83FAD" w:rsidRDefault="00C83FAD" w:rsidP="006B6BCE">
      <w:pPr>
        <w:numPr>
          <w:ilvl w:val="1"/>
          <w:numId w:val="36"/>
        </w:numPr>
        <w:spacing w:after="240"/>
        <w:rPr>
          <w:rFonts w:asciiTheme="minorHAnsi" w:hAnsiTheme="minorHAnsi" w:cstheme="minorHAnsi"/>
        </w:rPr>
      </w:pPr>
      <w:r w:rsidRPr="00365B6F">
        <w:rPr>
          <w:rFonts w:asciiTheme="minorHAnsi" w:hAnsiTheme="minorHAnsi" w:cstheme="minorHAnsi"/>
        </w:rPr>
        <w:t>Board to arrive at Hilton Concord at 7 am to set up</w:t>
      </w:r>
      <w:ins w:id="136" w:author="James Kohne" w:date="2025-01-22T18:02:00Z" w16du:dateUtc="2025-01-23T02:02:00Z">
        <w:r w:rsidR="00DD1FF2">
          <w:rPr>
            <w:rFonts w:asciiTheme="minorHAnsi" w:hAnsiTheme="minorHAnsi" w:cstheme="minorHAnsi"/>
          </w:rPr>
          <w:t xml:space="preserve"> (Iris and Nanc</w:t>
        </w:r>
      </w:ins>
      <w:ins w:id="137" w:author="James Kohne" w:date="2025-01-22T18:03:00Z" w16du:dateUtc="2025-01-23T02:03:00Z">
        <w:r w:rsidR="00DD1FF2">
          <w:rPr>
            <w:rFonts w:asciiTheme="minorHAnsi" w:hAnsiTheme="minorHAnsi" w:cstheme="minorHAnsi"/>
          </w:rPr>
          <w:t xml:space="preserve">y and maybe Adam will stay at the hotel). </w:t>
        </w:r>
      </w:ins>
    </w:p>
    <w:p w14:paraId="6DBD1675" w14:textId="28C378E7" w:rsidR="00C83FAD" w:rsidRDefault="00627EFE" w:rsidP="006B6BCE">
      <w:pPr>
        <w:numPr>
          <w:ilvl w:val="1"/>
          <w:numId w:val="36"/>
        </w:numPr>
        <w:spacing w:after="240"/>
        <w:rPr>
          <w:ins w:id="138" w:author="James Kohne" w:date="2025-01-22T18:03:00Z" w16du:dateUtc="2025-01-23T02:03:00Z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Nancy</w:t>
      </w:r>
      <w:r w:rsidR="00C83FAD">
        <w:rPr>
          <w:rFonts w:asciiTheme="minorHAnsi" w:hAnsiTheme="minorHAnsi" w:cstheme="minorHAnsi"/>
        </w:rPr>
        <w:t xml:space="preserve"> to bring banners day of seminar.</w:t>
      </w:r>
    </w:p>
    <w:p w14:paraId="77CCBEB9" w14:textId="689524AD" w:rsidR="008C62E7" w:rsidRDefault="008C62E7" w:rsidP="006B6BCE">
      <w:pPr>
        <w:numPr>
          <w:ilvl w:val="1"/>
          <w:numId w:val="36"/>
        </w:numPr>
        <w:spacing w:after="240"/>
        <w:rPr>
          <w:ins w:id="139" w:author="James Kohne" w:date="2025-01-22T18:07:00Z" w16du:dateUtc="2025-01-23T02:07:00Z"/>
          <w:rFonts w:asciiTheme="minorHAnsi" w:hAnsiTheme="minorHAnsi" w:cstheme="minorHAnsi"/>
          <w:b/>
          <w:bCs/>
        </w:rPr>
      </w:pPr>
      <w:ins w:id="140" w:author="James Kohne" w:date="2025-01-22T18:03:00Z" w16du:dateUtc="2025-01-23T02:03:00Z">
        <w:r w:rsidRPr="008C62E7">
          <w:rPr>
            <w:rFonts w:asciiTheme="minorHAnsi" w:hAnsiTheme="minorHAnsi" w:cstheme="minorHAnsi"/>
            <w:b/>
            <w:bCs/>
            <w:rPrChange w:id="141" w:author="James Kohne" w:date="2025-01-22T18:03:00Z" w16du:dateUtc="2025-01-23T02:03:00Z">
              <w:rPr>
                <w:rFonts w:asciiTheme="minorHAnsi" w:hAnsiTheme="minorHAnsi" w:cstheme="minorHAnsi"/>
              </w:rPr>
            </w:rPrChange>
          </w:rPr>
          <w:t xml:space="preserve">Nancy to download PPTs on a flash drive. </w:t>
        </w:r>
      </w:ins>
    </w:p>
    <w:p w14:paraId="6F4AA9A4" w14:textId="226FBEF9" w:rsidR="00624DA2" w:rsidRPr="00624DA2" w:rsidRDefault="00624DA2" w:rsidP="006B6BCE">
      <w:pPr>
        <w:numPr>
          <w:ilvl w:val="1"/>
          <w:numId w:val="36"/>
        </w:numPr>
        <w:spacing w:after="240"/>
        <w:rPr>
          <w:rFonts w:asciiTheme="minorHAnsi" w:hAnsiTheme="minorHAnsi" w:cstheme="minorHAnsi"/>
        </w:rPr>
      </w:pPr>
      <w:ins w:id="142" w:author="James Kohne" w:date="2025-01-22T18:07:00Z" w16du:dateUtc="2025-01-23T02:07:00Z">
        <w:r w:rsidRPr="00624DA2">
          <w:rPr>
            <w:rFonts w:asciiTheme="minorHAnsi" w:hAnsiTheme="minorHAnsi" w:cstheme="minorHAnsi"/>
            <w:rPrChange w:id="143" w:author="James Kohne" w:date="2025-01-22T18:07:00Z" w16du:dateUtc="2025-01-23T02:07:00Z">
              <w:rPr>
                <w:rFonts w:asciiTheme="minorHAnsi" w:hAnsiTheme="minorHAnsi" w:cstheme="minorHAnsi"/>
                <w:b/>
                <w:bCs/>
              </w:rPr>
            </w:rPrChange>
          </w:rPr>
          <w:t>Put 1 drink ticket into the name tags</w:t>
        </w:r>
      </w:ins>
    </w:p>
    <w:p w14:paraId="0A136717" w14:textId="4AD85802" w:rsidR="00C83FAD" w:rsidRDefault="00627EFE" w:rsidP="006B6BCE">
      <w:pPr>
        <w:numPr>
          <w:ilvl w:val="1"/>
          <w:numId w:val="36"/>
        </w:numPr>
        <w:spacing w:after="240"/>
        <w:rPr>
          <w:ins w:id="144" w:author="James Kohne" w:date="2025-01-22T18:08:00Z" w16du:dateUtc="2025-01-23T02:08:00Z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Landon</w:t>
      </w:r>
      <w:r w:rsidR="00C83FAD">
        <w:rPr>
          <w:rFonts w:asciiTheme="minorHAnsi" w:hAnsiTheme="minorHAnsi" w:cstheme="minorHAnsi"/>
        </w:rPr>
        <w:t xml:space="preserve"> to notify all registrants Monday based on sample email from Iris.</w:t>
      </w:r>
    </w:p>
    <w:p w14:paraId="4D20667B" w14:textId="1825299A" w:rsidR="00B6027A" w:rsidRPr="00365B6F" w:rsidRDefault="00B6027A" w:rsidP="006B6BCE">
      <w:pPr>
        <w:numPr>
          <w:ilvl w:val="1"/>
          <w:numId w:val="36"/>
        </w:numPr>
        <w:spacing w:after="240"/>
        <w:rPr>
          <w:rFonts w:asciiTheme="minorHAnsi" w:hAnsiTheme="minorHAnsi" w:cstheme="minorHAnsi"/>
        </w:rPr>
      </w:pPr>
      <w:ins w:id="145" w:author="James Kohne" w:date="2025-01-22T18:08:00Z" w16du:dateUtc="2025-01-23T02:08:00Z">
        <w:r>
          <w:rPr>
            <w:rFonts w:asciiTheme="minorHAnsi" w:hAnsiTheme="minorHAnsi" w:cstheme="minorHAnsi"/>
          </w:rPr>
          <w:t xml:space="preserve">Fidel will be </w:t>
        </w:r>
        <w:proofErr w:type="gramStart"/>
        <w:r>
          <w:rPr>
            <w:rFonts w:asciiTheme="minorHAnsi" w:hAnsiTheme="minorHAnsi" w:cstheme="minorHAnsi"/>
          </w:rPr>
          <w:t>photographer</w:t>
        </w:r>
        <w:proofErr w:type="gramEnd"/>
        <w:r>
          <w:rPr>
            <w:rFonts w:asciiTheme="minorHAnsi" w:hAnsiTheme="minorHAnsi" w:cstheme="minorHAnsi"/>
          </w:rPr>
          <w:t>.</w:t>
        </w:r>
      </w:ins>
    </w:p>
    <w:p w14:paraId="25669614" w14:textId="05E2A4BD" w:rsidR="00C83FAD" w:rsidRDefault="00C83FAD" w:rsidP="006B6BCE">
      <w:pPr>
        <w:numPr>
          <w:ilvl w:val="1"/>
          <w:numId w:val="36"/>
        </w:numPr>
        <w:spacing w:after="240"/>
        <w:rPr>
          <w:rFonts w:asciiTheme="minorHAnsi" w:hAnsiTheme="minorHAnsi" w:cstheme="minorHAnsi"/>
        </w:rPr>
      </w:pPr>
      <w:r w:rsidRPr="00DB59ED">
        <w:rPr>
          <w:rFonts w:asciiTheme="minorHAnsi" w:hAnsiTheme="minorHAnsi" w:cstheme="minorHAnsi"/>
          <w:b/>
          <w:bCs/>
        </w:rPr>
        <w:t>Parking</w:t>
      </w:r>
      <w:r>
        <w:rPr>
          <w:rFonts w:asciiTheme="minorHAnsi" w:hAnsiTheme="minorHAnsi" w:cstheme="minorHAnsi"/>
        </w:rPr>
        <w:t xml:space="preserve"> is included in the conference package</w:t>
      </w:r>
      <w:r w:rsidRPr="00365B6F">
        <w:rPr>
          <w:rFonts w:asciiTheme="minorHAnsi" w:hAnsiTheme="minorHAnsi" w:cstheme="minorHAnsi"/>
        </w:rPr>
        <w:t xml:space="preserve">: the gates </w:t>
      </w:r>
      <w:r w:rsidR="00186621">
        <w:rPr>
          <w:rFonts w:asciiTheme="minorHAnsi" w:hAnsiTheme="minorHAnsi" w:cstheme="minorHAnsi"/>
        </w:rPr>
        <w:t>will be open for the entire event (</w:t>
      </w:r>
      <w:r w:rsidR="008A5138">
        <w:rPr>
          <w:rFonts w:asciiTheme="minorHAnsi" w:hAnsiTheme="minorHAnsi" w:cstheme="minorHAnsi"/>
        </w:rPr>
        <w:t>Hilton is undergoing a project to replace them so they will be out of order in open position)</w:t>
      </w:r>
    </w:p>
    <w:p w14:paraId="6B9843FF" w14:textId="5823FB5D" w:rsidR="00C83FAD" w:rsidRDefault="00C83FAD" w:rsidP="006B6BCE">
      <w:pPr>
        <w:numPr>
          <w:ilvl w:val="1"/>
          <w:numId w:val="36"/>
        </w:numPr>
        <w:spacing w:after="240"/>
        <w:rPr>
          <w:rFonts w:asciiTheme="minorHAnsi" w:hAnsiTheme="minorHAnsi" w:cstheme="minorHAnsi"/>
        </w:rPr>
      </w:pPr>
      <w:r w:rsidRPr="001F0FF5">
        <w:rPr>
          <w:rFonts w:asciiTheme="minorHAnsi" w:hAnsiTheme="minorHAnsi" w:cstheme="minorHAnsi"/>
          <w:b/>
          <w:bCs/>
        </w:rPr>
        <w:t>Check-in:</w:t>
      </w:r>
      <w:r>
        <w:rPr>
          <w:rFonts w:asciiTheme="minorHAnsi" w:hAnsiTheme="minorHAnsi" w:cstheme="minorHAnsi"/>
        </w:rPr>
        <w:t xml:space="preserve"> Folders, printed flyer, name badges, lunch tickets – Iris, </w:t>
      </w:r>
      <w:r w:rsidR="008A5138">
        <w:rPr>
          <w:rFonts w:asciiTheme="minorHAnsi" w:hAnsiTheme="minorHAnsi" w:cstheme="minorHAnsi"/>
        </w:rPr>
        <w:t>Nancy to help</w:t>
      </w:r>
    </w:p>
    <w:p w14:paraId="4B757975" w14:textId="3766FD9D" w:rsidR="00C83FAD" w:rsidRDefault="00C83FAD" w:rsidP="006B6BCE">
      <w:pPr>
        <w:numPr>
          <w:ilvl w:val="1"/>
          <w:numId w:val="36"/>
        </w:num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Drink Tickets:</w:t>
      </w:r>
      <w:r>
        <w:rPr>
          <w:rFonts w:asciiTheme="minorHAnsi" w:hAnsiTheme="minorHAnsi" w:cstheme="minorHAnsi"/>
        </w:rPr>
        <w:t xml:space="preserve"> </w:t>
      </w:r>
      <w:del w:id="146" w:author="James Kohne" w:date="2025-01-22T18:17:00Z" w16du:dateUtc="2025-01-23T02:17:00Z">
        <w:r w:rsidDel="00EA0B5E">
          <w:rPr>
            <w:rFonts w:asciiTheme="minorHAnsi" w:hAnsiTheme="minorHAnsi" w:cstheme="minorHAnsi"/>
          </w:rPr>
          <w:delText>Iris to bring 20 per board member</w:delText>
        </w:r>
      </w:del>
      <w:ins w:id="147" w:author="James Kohne" w:date="2025-01-22T18:17:00Z" w16du:dateUtc="2025-01-23T02:17:00Z">
        <w:r w:rsidR="00EA0B5E">
          <w:rPr>
            <w:rFonts w:asciiTheme="minorHAnsi" w:hAnsiTheme="minorHAnsi" w:cstheme="minorHAnsi"/>
          </w:rPr>
          <w:t>1 include</w:t>
        </w:r>
      </w:ins>
      <w:ins w:id="148" w:author="James Kohne" w:date="2025-01-22T18:18:00Z" w16du:dateUtc="2025-01-23T02:18:00Z">
        <w:r w:rsidR="00EA0B5E">
          <w:rPr>
            <w:rFonts w:asciiTheme="minorHAnsi" w:hAnsiTheme="minorHAnsi" w:cstheme="minorHAnsi"/>
          </w:rPr>
          <w:t xml:space="preserve">d in </w:t>
        </w:r>
        <w:r w:rsidR="007A799F">
          <w:rPr>
            <w:rFonts w:asciiTheme="minorHAnsi" w:hAnsiTheme="minorHAnsi" w:cstheme="minorHAnsi"/>
          </w:rPr>
          <w:t xml:space="preserve">name tag. More to each board member. </w:t>
        </w:r>
      </w:ins>
    </w:p>
    <w:p w14:paraId="0E93DB88" w14:textId="1BA90935" w:rsidR="004309BE" w:rsidRDefault="00C83FAD" w:rsidP="001A4125">
      <w:pPr>
        <w:numPr>
          <w:ilvl w:val="1"/>
          <w:numId w:val="36"/>
        </w:numPr>
        <w:spacing w:after="240"/>
        <w:rPr>
          <w:ins w:id="149" w:author="James Kohne" w:date="2025-01-22T18:15:00Z" w16du:dateUtc="2025-01-23T02:15:00Z"/>
          <w:rFonts w:asciiTheme="minorHAnsi" w:hAnsiTheme="minorHAnsi" w:cstheme="minorHAnsi"/>
        </w:rPr>
      </w:pPr>
      <w:r w:rsidRPr="00090FDE">
        <w:rPr>
          <w:rFonts w:asciiTheme="minorHAnsi" w:hAnsiTheme="minorHAnsi" w:cstheme="minorHAnsi"/>
          <w:b/>
          <w:bCs/>
        </w:rPr>
        <w:t>Vendor Tables:</w:t>
      </w:r>
      <w:r w:rsidRPr="00090FDE">
        <w:rPr>
          <w:rFonts w:asciiTheme="minorHAnsi" w:hAnsiTheme="minorHAnsi" w:cstheme="minorHAnsi"/>
        </w:rPr>
        <w:t xml:space="preserve"> Vendors will be allowed to select available space when they arrive.</w:t>
      </w:r>
    </w:p>
    <w:p w14:paraId="2A0C5F0E" w14:textId="0DFFF151" w:rsidR="00E64089" w:rsidRDefault="00A05E41" w:rsidP="001A4125">
      <w:pPr>
        <w:numPr>
          <w:ilvl w:val="1"/>
          <w:numId w:val="36"/>
        </w:numPr>
        <w:spacing w:after="240"/>
        <w:rPr>
          <w:rFonts w:asciiTheme="minorHAnsi" w:hAnsiTheme="minorHAnsi" w:cstheme="minorHAnsi"/>
        </w:rPr>
      </w:pPr>
      <w:ins w:id="150" w:author="James Kohne" w:date="2025-01-22T18:16:00Z" w16du:dateUtc="2025-01-23T02:16:00Z">
        <w:r>
          <w:rPr>
            <w:rFonts w:asciiTheme="minorHAnsi" w:hAnsiTheme="minorHAnsi" w:cstheme="minorHAnsi"/>
            <w:b/>
            <w:bCs/>
          </w:rPr>
          <w:t>James will manage the c</w:t>
        </w:r>
        <w:r w:rsidR="0022233E">
          <w:rPr>
            <w:rFonts w:asciiTheme="minorHAnsi" w:hAnsiTheme="minorHAnsi" w:cstheme="minorHAnsi"/>
            <w:b/>
            <w:bCs/>
          </w:rPr>
          <w:t>omputer</w:t>
        </w:r>
        <w:r>
          <w:rPr>
            <w:rFonts w:asciiTheme="minorHAnsi" w:hAnsiTheme="minorHAnsi" w:cstheme="minorHAnsi"/>
            <w:b/>
            <w:bCs/>
          </w:rPr>
          <w:t xml:space="preserve">. Adam and Landon will manage </w:t>
        </w:r>
        <w:proofErr w:type="gramStart"/>
        <w:r>
          <w:rPr>
            <w:rFonts w:asciiTheme="minorHAnsi" w:hAnsiTheme="minorHAnsi" w:cstheme="minorHAnsi"/>
            <w:b/>
            <w:bCs/>
          </w:rPr>
          <w:t>sound</w:t>
        </w:r>
        <w:proofErr w:type="gramEnd"/>
        <w:r>
          <w:rPr>
            <w:rFonts w:asciiTheme="minorHAnsi" w:hAnsiTheme="minorHAnsi" w:cstheme="minorHAnsi"/>
            <w:b/>
            <w:bCs/>
          </w:rPr>
          <w:t xml:space="preserve">. </w:t>
        </w:r>
        <w:r w:rsidR="0022233E">
          <w:rPr>
            <w:rFonts w:asciiTheme="minorHAnsi" w:hAnsiTheme="minorHAnsi" w:cstheme="minorHAnsi"/>
            <w:b/>
            <w:bCs/>
          </w:rPr>
          <w:t xml:space="preserve"> </w:t>
        </w:r>
      </w:ins>
    </w:p>
    <w:p w14:paraId="455D5101" w14:textId="76F99220" w:rsidR="00556B40" w:rsidRDefault="00556B40" w:rsidP="00556B40">
      <w:pPr>
        <w:numPr>
          <w:ilvl w:val="0"/>
          <w:numId w:val="36"/>
        </w:num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Additional Items?</w:t>
      </w:r>
    </w:p>
    <w:p w14:paraId="3FC640FC" w14:textId="69D5FE25" w:rsidR="004013BB" w:rsidRDefault="004013BB" w:rsidP="001A4125">
      <w:pPr>
        <w:numPr>
          <w:ilvl w:val="1"/>
          <w:numId w:val="36"/>
        </w:numPr>
        <w:spacing w:after="240"/>
        <w:rPr>
          <w:ins w:id="151" w:author="James Kohne" w:date="2025-01-22T17:26:00Z" w16du:dateUtc="2025-01-23T01:26:00Z"/>
          <w:rFonts w:asciiTheme="minorHAnsi" w:hAnsiTheme="minorHAnsi" w:cstheme="minorHAnsi"/>
        </w:rPr>
      </w:pPr>
      <w:ins w:id="152" w:author="James Kohne" w:date="2025-01-22T17:26:00Z" w16du:dateUtc="2025-01-23T01:26:00Z">
        <w:r>
          <w:rPr>
            <w:rFonts w:asciiTheme="minorHAnsi" w:hAnsiTheme="minorHAnsi" w:cstheme="minorHAnsi"/>
          </w:rPr>
          <w:lastRenderedPageBreak/>
          <w:t xml:space="preserve">We’ll </w:t>
        </w:r>
        <w:r w:rsidR="00AE19A2">
          <w:rPr>
            <w:rFonts w:asciiTheme="minorHAnsi" w:hAnsiTheme="minorHAnsi" w:cstheme="minorHAnsi"/>
          </w:rPr>
          <w:t xml:space="preserve">make vendors at the June event become PUG members. </w:t>
        </w:r>
      </w:ins>
    </w:p>
    <w:p w14:paraId="444FD2F8" w14:textId="00410202" w:rsidR="00556B40" w:rsidRDefault="00967DDC" w:rsidP="001A4125">
      <w:pPr>
        <w:numPr>
          <w:ilvl w:val="1"/>
          <w:numId w:val="36"/>
        </w:numPr>
        <w:spacing w:after="240"/>
        <w:rPr>
          <w:ins w:id="153" w:author="James Kohne" w:date="2025-01-22T18:22:00Z" w16du:dateUtc="2025-01-23T02:22:00Z"/>
          <w:rFonts w:asciiTheme="minorHAnsi" w:hAnsiTheme="minorHAnsi" w:cstheme="minorHAnsi"/>
        </w:rPr>
      </w:pPr>
      <w:ins w:id="154" w:author="James Kohne" w:date="2025-01-22T17:25:00Z" w16du:dateUtc="2025-01-23T01:25:00Z">
        <w:r>
          <w:rPr>
            <w:rFonts w:asciiTheme="minorHAnsi" w:hAnsiTheme="minorHAnsi" w:cstheme="minorHAnsi"/>
          </w:rPr>
          <w:t xml:space="preserve">Geospray: </w:t>
        </w:r>
      </w:ins>
      <w:ins w:id="155" w:author="James Kohne" w:date="2025-01-22T18:33:00Z" w16du:dateUtc="2025-01-23T02:33:00Z">
        <w:r w:rsidR="0024095F" w:rsidRPr="0024095F">
          <w:rPr>
            <w:rFonts w:asciiTheme="minorHAnsi" w:hAnsiTheme="minorHAnsi" w:cstheme="minorHAnsi"/>
            <w:b/>
            <w:bCs/>
            <w:rPrChange w:id="156" w:author="James Kohne" w:date="2025-01-22T18:33:00Z" w16du:dateUtc="2025-01-23T02:33:00Z">
              <w:rPr>
                <w:rFonts w:asciiTheme="minorHAnsi" w:hAnsiTheme="minorHAnsi" w:cstheme="minorHAnsi"/>
              </w:rPr>
            </w:rPrChange>
          </w:rPr>
          <w:t>James to reach out to Kurt</w:t>
        </w:r>
      </w:ins>
    </w:p>
    <w:p w14:paraId="39AFCE60" w14:textId="07BBD4F1" w:rsidR="006E5D6B" w:rsidRPr="001A4125" w:rsidRDefault="006E5D6B" w:rsidP="001A4125">
      <w:pPr>
        <w:numPr>
          <w:ilvl w:val="1"/>
          <w:numId w:val="36"/>
        </w:numPr>
        <w:spacing w:after="240"/>
        <w:rPr>
          <w:rFonts w:asciiTheme="minorHAnsi" w:hAnsiTheme="minorHAnsi" w:cstheme="minorHAnsi"/>
        </w:rPr>
      </w:pPr>
      <w:ins w:id="157" w:author="James Kohne" w:date="2025-01-22T18:22:00Z" w16du:dateUtc="2025-01-23T02:22:00Z">
        <w:r>
          <w:rPr>
            <w:rFonts w:asciiTheme="minorHAnsi" w:hAnsiTheme="minorHAnsi" w:cstheme="minorHAnsi"/>
          </w:rPr>
          <w:t>Vendor showcase.</w:t>
        </w:r>
      </w:ins>
      <w:ins w:id="158" w:author="James Kohne" w:date="2025-01-22T18:23:00Z" w16du:dateUtc="2025-01-23T02:23:00Z">
        <w:r>
          <w:rPr>
            <w:rFonts w:asciiTheme="minorHAnsi" w:hAnsiTheme="minorHAnsi" w:cstheme="minorHAnsi"/>
          </w:rPr>
          <w:t xml:space="preserve"> Set date, check with vendors for interest, pay for the room, </w:t>
        </w:r>
        <w:r w:rsidR="00517D84">
          <w:rPr>
            <w:rFonts w:asciiTheme="minorHAnsi" w:hAnsiTheme="minorHAnsi" w:cstheme="minorHAnsi"/>
          </w:rPr>
          <w:t xml:space="preserve">treat as free monthly meeting. Vendors need to be members. </w:t>
        </w:r>
        <w:r w:rsidR="00517D84" w:rsidRPr="00517D84">
          <w:rPr>
            <w:rFonts w:asciiTheme="minorHAnsi" w:hAnsiTheme="minorHAnsi" w:cstheme="minorHAnsi"/>
            <w:b/>
            <w:bCs/>
            <w:rPrChange w:id="159" w:author="James Kohne" w:date="2025-01-22T18:23:00Z" w16du:dateUtc="2025-01-23T02:23:00Z">
              <w:rPr>
                <w:rFonts w:asciiTheme="minorHAnsi" w:hAnsiTheme="minorHAnsi" w:cstheme="minorHAnsi"/>
              </w:rPr>
            </w:rPrChange>
          </w:rPr>
          <w:t>Fidel to manage</w:t>
        </w:r>
      </w:ins>
      <w:ins w:id="160" w:author="James Kohne" w:date="2025-01-22T18:24:00Z" w16du:dateUtc="2025-01-23T02:24:00Z">
        <w:r w:rsidR="0007521D">
          <w:rPr>
            <w:rFonts w:asciiTheme="minorHAnsi" w:hAnsiTheme="minorHAnsi" w:cstheme="minorHAnsi"/>
            <w:b/>
            <w:bCs/>
          </w:rPr>
          <w:t>. 9am to 1pm.</w:t>
        </w:r>
      </w:ins>
    </w:p>
    <w:sectPr w:rsidR="006E5D6B" w:rsidRPr="001A4125" w:rsidSect="005E2D07">
      <w:footerReference w:type="even" r:id="rId16"/>
      <w:footerReference w:type="defaul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0064" w14:textId="77777777" w:rsidR="00E34C1F" w:rsidRDefault="00E34C1F" w:rsidP="004C10F1">
      <w:r>
        <w:separator/>
      </w:r>
    </w:p>
  </w:endnote>
  <w:endnote w:type="continuationSeparator" w:id="0">
    <w:p w14:paraId="145E5316" w14:textId="77777777" w:rsidR="00E34C1F" w:rsidRDefault="00E34C1F" w:rsidP="004C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BF84" w14:textId="77777777" w:rsidR="00EF4FB7" w:rsidRDefault="00EF4FB7" w:rsidP="00CA23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04FF66" w14:textId="77777777" w:rsidR="004C10F1" w:rsidRDefault="004C10F1" w:rsidP="00902E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6721" w14:textId="77777777" w:rsidR="00EF4FB7" w:rsidRDefault="00EF4FB7" w:rsidP="00CA23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24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DF5CF7" w14:textId="77777777" w:rsidR="004C10F1" w:rsidRDefault="004C10F1" w:rsidP="00902E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7664" w14:textId="77777777" w:rsidR="00E34C1F" w:rsidRDefault="00E34C1F" w:rsidP="004C10F1">
      <w:r>
        <w:separator/>
      </w:r>
    </w:p>
  </w:footnote>
  <w:footnote w:type="continuationSeparator" w:id="0">
    <w:p w14:paraId="77D74F4B" w14:textId="77777777" w:rsidR="00E34C1F" w:rsidRDefault="00E34C1F" w:rsidP="004C1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2E5F"/>
    <w:multiLevelType w:val="hybridMultilevel"/>
    <w:tmpl w:val="3F7C0C36"/>
    <w:lvl w:ilvl="0" w:tplc="B15A4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94341"/>
    <w:multiLevelType w:val="hybridMultilevel"/>
    <w:tmpl w:val="C0480C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D9E21FA"/>
    <w:multiLevelType w:val="multilevel"/>
    <w:tmpl w:val="3F7C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A5DF0"/>
    <w:multiLevelType w:val="hybridMultilevel"/>
    <w:tmpl w:val="2A8EE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365D49"/>
    <w:multiLevelType w:val="hybridMultilevel"/>
    <w:tmpl w:val="3856CEA0"/>
    <w:lvl w:ilvl="0" w:tplc="4864933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311E13"/>
    <w:multiLevelType w:val="hybridMultilevel"/>
    <w:tmpl w:val="B2DE8C72"/>
    <w:lvl w:ilvl="0" w:tplc="55B0AB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F01968"/>
    <w:multiLevelType w:val="hybridMultilevel"/>
    <w:tmpl w:val="D34C89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FA63F0"/>
    <w:multiLevelType w:val="hybridMultilevel"/>
    <w:tmpl w:val="5A446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845294"/>
    <w:multiLevelType w:val="hybridMultilevel"/>
    <w:tmpl w:val="9AA646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0169F"/>
    <w:multiLevelType w:val="hybridMultilevel"/>
    <w:tmpl w:val="CF207662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071E1"/>
    <w:multiLevelType w:val="multilevel"/>
    <w:tmpl w:val="AC108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0B2E84"/>
    <w:multiLevelType w:val="hybridMultilevel"/>
    <w:tmpl w:val="64742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A7FBD"/>
    <w:multiLevelType w:val="hybridMultilevel"/>
    <w:tmpl w:val="783C2788"/>
    <w:lvl w:ilvl="0" w:tplc="B15A4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7A7646"/>
    <w:multiLevelType w:val="hybridMultilevel"/>
    <w:tmpl w:val="5BDEE9EC"/>
    <w:lvl w:ilvl="0" w:tplc="72744AF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CD690F"/>
    <w:multiLevelType w:val="hybridMultilevel"/>
    <w:tmpl w:val="7780D5F6"/>
    <w:lvl w:ilvl="0" w:tplc="EE18B9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285128"/>
    <w:multiLevelType w:val="hybridMultilevel"/>
    <w:tmpl w:val="6E705B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744305"/>
    <w:multiLevelType w:val="hybridMultilevel"/>
    <w:tmpl w:val="A9EC76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2B2842"/>
    <w:multiLevelType w:val="hybridMultilevel"/>
    <w:tmpl w:val="CF207662"/>
    <w:lvl w:ilvl="0" w:tplc="9D0203A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62277"/>
    <w:multiLevelType w:val="hybridMultilevel"/>
    <w:tmpl w:val="ED744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E4D1E"/>
    <w:multiLevelType w:val="hybridMultilevel"/>
    <w:tmpl w:val="AE4631D8"/>
    <w:lvl w:ilvl="0" w:tplc="F9FE15A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74C2E"/>
    <w:multiLevelType w:val="hybridMultilevel"/>
    <w:tmpl w:val="1E4E17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3B33830"/>
    <w:multiLevelType w:val="hybridMultilevel"/>
    <w:tmpl w:val="AC108262"/>
    <w:lvl w:ilvl="0" w:tplc="B15A4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023E81"/>
    <w:multiLevelType w:val="hybridMultilevel"/>
    <w:tmpl w:val="3BAA5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C907C0"/>
    <w:multiLevelType w:val="hybridMultilevel"/>
    <w:tmpl w:val="1C02FBE0"/>
    <w:lvl w:ilvl="0" w:tplc="4E6A9E1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4A277C"/>
    <w:multiLevelType w:val="hybridMultilevel"/>
    <w:tmpl w:val="D780CD16"/>
    <w:lvl w:ilvl="0" w:tplc="51E051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55B0ABD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2800CF"/>
    <w:multiLevelType w:val="hybridMultilevel"/>
    <w:tmpl w:val="8698D95C"/>
    <w:lvl w:ilvl="0" w:tplc="E9FAE22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B72B41"/>
    <w:multiLevelType w:val="hybridMultilevel"/>
    <w:tmpl w:val="1D2226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E07E55"/>
    <w:multiLevelType w:val="hybridMultilevel"/>
    <w:tmpl w:val="9D881B00"/>
    <w:lvl w:ilvl="0" w:tplc="51E051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0C7469"/>
    <w:multiLevelType w:val="hybridMultilevel"/>
    <w:tmpl w:val="BBCC38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041FC"/>
    <w:multiLevelType w:val="multilevel"/>
    <w:tmpl w:val="783C2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BE70CB"/>
    <w:multiLevelType w:val="hybridMultilevel"/>
    <w:tmpl w:val="B6DA7B88"/>
    <w:lvl w:ilvl="0" w:tplc="85605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719DA"/>
    <w:multiLevelType w:val="hybridMultilevel"/>
    <w:tmpl w:val="000E7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3D1EC5"/>
    <w:multiLevelType w:val="multilevel"/>
    <w:tmpl w:val="3F7C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5F43E8"/>
    <w:multiLevelType w:val="hybridMultilevel"/>
    <w:tmpl w:val="C1A42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D428A0"/>
    <w:multiLevelType w:val="hybridMultilevel"/>
    <w:tmpl w:val="840C4C0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71E0029"/>
    <w:multiLevelType w:val="hybridMultilevel"/>
    <w:tmpl w:val="A156DB6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CD97031"/>
    <w:multiLevelType w:val="multilevel"/>
    <w:tmpl w:val="A218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1288238">
    <w:abstractNumId w:val="19"/>
  </w:num>
  <w:num w:numId="2" w16cid:durableId="927154541">
    <w:abstractNumId w:val="25"/>
  </w:num>
  <w:num w:numId="3" w16cid:durableId="423841846">
    <w:abstractNumId w:val="26"/>
  </w:num>
  <w:num w:numId="4" w16cid:durableId="1686516356">
    <w:abstractNumId w:val="13"/>
  </w:num>
  <w:num w:numId="5" w16cid:durableId="51926165">
    <w:abstractNumId w:val="20"/>
  </w:num>
  <w:num w:numId="6" w16cid:durableId="351492374">
    <w:abstractNumId w:val="16"/>
  </w:num>
  <w:num w:numId="7" w16cid:durableId="1654870057">
    <w:abstractNumId w:val="31"/>
  </w:num>
  <w:num w:numId="8" w16cid:durableId="1736509699">
    <w:abstractNumId w:val="28"/>
  </w:num>
  <w:num w:numId="9" w16cid:durableId="96606347">
    <w:abstractNumId w:val="18"/>
  </w:num>
  <w:num w:numId="10" w16cid:durableId="1600522639">
    <w:abstractNumId w:val="11"/>
  </w:num>
  <w:num w:numId="11" w16cid:durableId="940331153">
    <w:abstractNumId w:val="21"/>
  </w:num>
  <w:num w:numId="12" w16cid:durableId="344745432">
    <w:abstractNumId w:val="10"/>
  </w:num>
  <w:num w:numId="13" w16cid:durableId="967978636">
    <w:abstractNumId w:val="12"/>
  </w:num>
  <w:num w:numId="14" w16cid:durableId="1767000684">
    <w:abstractNumId w:val="29"/>
  </w:num>
  <w:num w:numId="15" w16cid:durableId="1299143462">
    <w:abstractNumId w:val="0"/>
  </w:num>
  <w:num w:numId="16" w16cid:durableId="1781562723">
    <w:abstractNumId w:val="32"/>
  </w:num>
  <w:num w:numId="17" w16cid:durableId="325592276">
    <w:abstractNumId w:val="2"/>
  </w:num>
  <w:num w:numId="18" w16cid:durableId="1056666334">
    <w:abstractNumId w:val="34"/>
  </w:num>
  <w:num w:numId="19" w16cid:durableId="912205814">
    <w:abstractNumId w:val="35"/>
  </w:num>
  <w:num w:numId="20" w16cid:durableId="1669676710">
    <w:abstractNumId w:val="6"/>
  </w:num>
  <w:num w:numId="21" w16cid:durableId="1132284360">
    <w:abstractNumId w:val="4"/>
  </w:num>
  <w:num w:numId="22" w16cid:durableId="659045619">
    <w:abstractNumId w:val="8"/>
  </w:num>
  <w:num w:numId="23" w16cid:durableId="1717849738">
    <w:abstractNumId w:val="23"/>
  </w:num>
  <w:num w:numId="24" w16cid:durableId="1081291738">
    <w:abstractNumId w:val="1"/>
  </w:num>
  <w:num w:numId="25" w16cid:durableId="670261327">
    <w:abstractNumId w:val="36"/>
  </w:num>
  <w:num w:numId="26" w16cid:durableId="1368140787">
    <w:abstractNumId w:val="5"/>
  </w:num>
  <w:num w:numId="27" w16cid:durableId="785780014">
    <w:abstractNumId w:val="27"/>
  </w:num>
  <w:num w:numId="28" w16cid:durableId="2093307141">
    <w:abstractNumId w:val="24"/>
  </w:num>
  <w:num w:numId="29" w16cid:durableId="697434306">
    <w:abstractNumId w:val="14"/>
  </w:num>
  <w:num w:numId="30" w16cid:durableId="1758090792">
    <w:abstractNumId w:val="30"/>
  </w:num>
  <w:num w:numId="31" w16cid:durableId="137574754">
    <w:abstractNumId w:val="7"/>
  </w:num>
  <w:num w:numId="32" w16cid:durableId="1221360991">
    <w:abstractNumId w:val="33"/>
  </w:num>
  <w:num w:numId="33" w16cid:durableId="368994556">
    <w:abstractNumId w:val="22"/>
  </w:num>
  <w:num w:numId="34" w16cid:durableId="704329652">
    <w:abstractNumId w:val="17"/>
  </w:num>
  <w:num w:numId="35" w16cid:durableId="1773819225">
    <w:abstractNumId w:val="3"/>
  </w:num>
  <w:num w:numId="36" w16cid:durableId="60830463">
    <w:abstractNumId w:val="9"/>
  </w:num>
  <w:num w:numId="37" w16cid:durableId="6849973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mes Kohne">
    <w15:presenceInfo w15:providerId="AD" w15:userId="S::jkohne@woodardcurran.com::d9c60f75-0389-4bc7-85df-31fa47cc2f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CF"/>
    <w:rsid w:val="000017B3"/>
    <w:rsid w:val="000030AA"/>
    <w:rsid w:val="00003559"/>
    <w:rsid w:val="000046C3"/>
    <w:rsid w:val="0000489B"/>
    <w:rsid w:val="00006D7A"/>
    <w:rsid w:val="0001214E"/>
    <w:rsid w:val="00012529"/>
    <w:rsid w:val="000153EC"/>
    <w:rsid w:val="00016041"/>
    <w:rsid w:val="000164C0"/>
    <w:rsid w:val="0001670B"/>
    <w:rsid w:val="0002004F"/>
    <w:rsid w:val="00024BDE"/>
    <w:rsid w:val="00025150"/>
    <w:rsid w:val="000317FA"/>
    <w:rsid w:val="000349B3"/>
    <w:rsid w:val="00037BA7"/>
    <w:rsid w:val="00045EDF"/>
    <w:rsid w:val="00045F70"/>
    <w:rsid w:val="000471A6"/>
    <w:rsid w:val="00056A7D"/>
    <w:rsid w:val="00062DE7"/>
    <w:rsid w:val="0006500D"/>
    <w:rsid w:val="00066888"/>
    <w:rsid w:val="00070A41"/>
    <w:rsid w:val="0007521D"/>
    <w:rsid w:val="00075D26"/>
    <w:rsid w:val="00081118"/>
    <w:rsid w:val="00083FE3"/>
    <w:rsid w:val="000947E7"/>
    <w:rsid w:val="000A1219"/>
    <w:rsid w:val="000A4B9A"/>
    <w:rsid w:val="000B0B00"/>
    <w:rsid w:val="000B674D"/>
    <w:rsid w:val="000C0DC3"/>
    <w:rsid w:val="000C3FE3"/>
    <w:rsid w:val="000D06BD"/>
    <w:rsid w:val="000D1F17"/>
    <w:rsid w:val="000D288B"/>
    <w:rsid w:val="000D3691"/>
    <w:rsid w:val="000E1682"/>
    <w:rsid w:val="000E3F0E"/>
    <w:rsid w:val="000E43C6"/>
    <w:rsid w:val="000E4BA7"/>
    <w:rsid w:val="000E62B0"/>
    <w:rsid w:val="000E6CDD"/>
    <w:rsid w:val="000F1EE6"/>
    <w:rsid w:val="000F221E"/>
    <w:rsid w:val="001028AF"/>
    <w:rsid w:val="00102FF3"/>
    <w:rsid w:val="001073DA"/>
    <w:rsid w:val="00107ACA"/>
    <w:rsid w:val="001117DF"/>
    <w:rsid w:val="0011293F"/>
    <w:rsid w:val="001143F8"/>
    <w:rsid w:val="00114D08"/>
    <w:rsid w:val="00116499"/>
    <w:rsid w:val="001165B1"/>
    <w:rsid w:val="0012697F"/>
    <w:rsid w:val="001272A6"/>
    <w:rsid w:val="001305F4"/>
    <w:rsid w:val="0013653D"/>
    <w:rsid w:val="0013758D"/>
    <w:rsid w:val="00144C2B"/>
    <w:rsid w:val="0014547C"/>
    <w:rsid w:val="001467C2"/>
    <w:rsid w:val="00151C36"/>
    <w:rsid w:val="00155E61"/>
    <w:rsid w:val="00172B40"/>
    <w:rsid w:val="00174C41"/>
    <w:rsid w:val="0018201E"/>
    <w:rsid w:val="001842C1"/>
    <w:rsid w:val="001853D4"/>
    <w:rsid w:val="00185C6A"/>
    <w:rsid w:val="00186621"/>
    <w:rsid w:val="001879C7"/>
    <w:rsid w:val="00190F9F"/>
    <w:rsid w:val="00192078"/>
    <w:rsid w:val="001948FB"/>
    <w:rsid w:val="001A012D"/>
    <w:rsid w:val="001A3465"/>
    <w:rsid w:val="001A4125"/>
    <w:rsid w:val="001A65A5"/>
    <w:rsid w:val="001A7A80"/>
    <w:rsid w:val="001B142A"/>
    <w:rsid w:val="001D0009"/>
    <w:rsid w:val="001D1844"/>
    <w:rsid w:val="001D7B01"/>
    <w:rsid w:val="001E0197"/>
    <w:rsid w:val="001E3D48"/>
    <w:rsid w:val="001E62B7"/>
    <w:rsid w:val="001F1468"/>
    <w:rsid w:val="00201AD3"/>
    <w:rsid w:val="00202DE9"/>
    <w:rsid w:val="00203617"/>
    <w:rsid w:val="00205E6E"/>
    <w:rsid w:val="0022233E"/>
    <w:rsid w:val="00224171"/>
    <w:rsid w:val="00225EFC"/>
    <w:rsid w:val="00233954"/>
    <w:rsid w:val="0024095F"/>
    <w:rsid w:val="00240B1F"/>
    <w:rsid w:val="00242AEB"/>
    <w:rsid w:val="00247003"/>
    <w:rsid w:val="00250A1D"/>
    <w:rsid w:val="0025488F"/>
    <w:rsid w:val="0026257F"/>
    <w:rsid w:val="00274DAD"/>
    <w:rsid w:val="00276D3C"/>
    <w:rsid w:val="00281266"/>
    <w:rsid w:val="00281821"/>
    <w:rsid w:val="002928E9"/>
    <w:rsid w:val="00296E57"/>
    <w:rsid w:val="00297DC7"/>
    <w:rsid w:val="002A1D2B"/>
    <w:rsid w:val="002A4C05"/>
    <w:rsid w:val="002A5058"/>
    <w:rsid w:val="002A72CC"/>
    <w:rsid w:val="002B206F"/>
    <w:rsid w:val="002B276E"/>
    <w:rsid w:val="002B5A39"/>
    <w:rsid w:val="002B7057"/>
    <w:rsid w:val="002C6802"/>
    <w:rsid w:val="002D4DFF"/>
    <w:rsid w:val="002D689C"/>
    <w:rsid w:val="002E2431"/>
    <w:rsid w:val="002E3A6E"/>
    <w:rsid w:val="002E5C90"/>
    <w:rsid w:val="002F2590"/>
    <w:rsid w:val="00306B9C"/>
    <w:rsid w:val="00310243"/>
    <w:rsid w:val="003105AD"/>
    <w:rsid w:val="00310719"/>
    <w:rsid w:val="00310A6B"/>
    <w:rsid w:val="0031146D"/>
    <w:rsid w:val="00311552"/>
    <w:rsid w:val="003150AE"/>
    <w:rsid w:val="00317516"/>
    <w:rsid w:val="00320847"/>
    <w:rsid w:val="00322FBE"/>
    <w:rsid w:val="00326C80"/>
    <w:rsid w:val="003276C8"/>
    <w:rsid w:val="00332310"/>
    <w:rsid w:val="003323C0"/>
    <w:rsid w:val="003337F1"/>
    <w:rsid w:val="003358E8"/>
    <w:rsid w:val="00336E95"/>
    <w:rsid w:val="003377F5"/>
    <w:rsid w:val="003402D6"/>
    <w:rsid w:val="00340859"/>
    <w:rsid w:val="00340CB3"/>
    <w:rsid w:val="00342008"/>
    <w:rsid w:val="00343204"/>
    <w:rsid w:val="00354142"/>
    <w:rsid w:val="00360E23"/>
    <w:rsid w:val="00361B8C"/>
    <w:rsid w:val="00361FEA"/>
    <w:rsid w:val="0036546C"/>
    <w:rsid w:val="00366288"/>
    <w:rsid w:val="00382DFB"/>
    <w:rsid w:val="003837AB"/>
    <w:rsid w:val="00397A52"/>
    <w:rsid w:val="003A1CD0"/>
    <w:rsid w:val="003A2FDF"/>
    <w:rsid w:val="003A3014"/>
    <w:rsid w:val="003B61EA"/>
    <w:rsid w:val="003B6220"/>
    <w:rsid w:val="003B70B3"/>
    <w:rsid w:val="003C3149"/>
    <w:rsid w:val="003C70AC"/>
    <w:rsid w:val="003D751E"/>
    <w:rsid w:val="003D752F"/>
    <w:rsid w:val="003E25CE"/>
    <w:rsid w:val="003E586F"/>
    <w:rsid w:val="003E6BC7"/>
    <w:rsid w:val="003F0CB7"/>
    <w:rsid w:val="003F0E12"/>
    <w:rsid w:val="003F0E9D"/>
    <w:rsid w:val="003F2DCA"/>
    <w:rsid w:val="00400DD0"/>
    <w:rsid w:val="004013BB"/>
    <w:rsid w:val="00403EC7"/>
    <w:rsid w:val="00406307"/>
    <w:rsid w:val="0040717F"/>
    <w:rsid w:val="00407A18"/>
    <w:rsid w:val="00407B82"/>
    <w:rsid w:val="00414A22"/>
    <w:rsid w:val="00416F92"/>
    <w:rsid w:val="004309BE"/>
    <w:rsid w:val="00431644"/>
    <w:rsid w:val="00432219"/>
    <w:rsid w:val="00433AD8"/>
    <w:rsid w:val="00434AFD"/>
    <w:rsid w:val="00441BAE"/>
    <w:rsid w:val="004437B5"/>
    <w:rsid w:val="00445851"/>
    <w:rsid w:val="00445981"/>
    <w:rsid w:val="00446D07"/>
    <w:rsid w:val="00446D91"/>
    <w:rsid w:val="004534A3"/>
    <w:rsid w:val="00455048"/>
    <w:rsid w:val="00455E7D"/>
    <w:rsid w:val="00457673"/>
    <w:rsid w:val="00460140"/>
    <w:rsid w:val="00462B6B"/>
    <w:rsid w:val="00463B21"/>
    <w:rsid w:val="004653B9"/>
    <w:rsid w:val="00467C1A"/>
    <w:rsid w:val="00472D88"/>
    <w:rsid w:val="0047470B"/>
    <w:rsid w:val="00486355"/>
    <w:rsid w:val="004A106F"/>
    <w:rsid w:val="004A37B3"/>
    <w:rsid w:val="004A3E00"/>
    <w:rsid w:val="004A6C89"/>
    <w:rsid w:val="004B1429"/>
    <w:rsid w:val="004B167F"/>
    <w:rsid w:val="004C08D9"/>
    <w:rsid w:val="004C10F1"/>
    <w:rsid w:val="004C4126"/>
    <w:rsid w:val="004D2F0C"/>
    <w:rsid w:val="004D3BC6"/>
    <w:rsid w:val="004D5056"/>
    <w:rsid w:val="004D59BA"/>
    <w:rsid w:val="004E5E81"/>
    <w:rsid w:val="004E7022"/>
    <w:rsid w:val="004F05F7"/>
    <w:rsid w:val="004F2DDE"/>
    <w:rsid w:val="004F3815"/>
    <w:rsid w:val="004F46E8"/>
    <w:rsid w:val="00503E7C"/>
    <w:rsid w:val="00504824"/>
    <w:rsid w:val="005145F1"/>
    <w:rsid w:val="00517D84"/>
    <w:rsid w:val="00527079"/>
    <w:rsid w:val="0053261B"/>
    <w:rsid w:val="00532D91"/>
    <w:rsid w:val="00535A2A"/>
    <w:rsid w:val="00536A14"/>
    <w:rsid w:val="00537A47"/>
    <w:rsid w:val="00542DE3"/>
    <w:rsid w:val="005452E8"/>
    <w:rsid w:val="00545429"/>
    <w:rsid w:val="0054700C"/>
    <w:rsid w:val="00550D77"/>
    <w:rsid w:val="00553309"/>
    <w:rsid w:val="00554BFF"/>
    <w:rsid w:val="00554CAA"/>
    <w:rsid w:val="00556550"/>
    <w:rsid w:val="00556B40"/>
    <w:rsid w:val="00560DB9"/>
    <w:rsid w:val="005618A1"/>
    <w:rsid w:val="005630AE"/>
    <w:rsid w:val="005643CA"/>
    <w:rsid w:val="00566170"/>
    <w:rsid w:val="00566DAB"/>
    <w:rsid w:val="00570A15"/>
    <w:rsid w:val="005750D2"/>
    <w:rsid w:val="00580B61"/>
    <w:rsid w:val="00581DEC"/>
    <w:rsid w:val="005827EF"/>
    <w:rsid w:val="00584F25"/>
    <w:rsid w:val="00587066"/>
    <w:rsid w:val="00591673"/>
    <w:rsid w:val="00593854"/>
    <w:rsid w:val="005967C8"/>
    <w:rsid w:val="005A1000"/>
    <w:rsid w:val="005A2E07"/>
    <w:rsid w:val="005A5374"/>
    <w:rsid w:val="005A6526"/>
    <w:rsid w:val="005C03C6"/>
    <w:rsid w:val="005C147A"/>
    <w:rsid w:val="005C3AA7"/>
    <w:rsid w:val="005C3EBE"/>
    <w:rsid w:val="005D038B"/>
    <w:rsid w:val="005D1CFA"/>
    <w:rsid w:val="005D2AD5"/>
    <w:rsid w:val="005D2E61"/>
    <w:rsid w:val="005D52B9"/>
    <w:rsid w:val="005E2D07"/>
    <w:rsid w:val="005E4A93"/>
    <w:rsid w:val="005E6B4A"/>
    <w:rsid w:val="005E7495"/>
    <w:rsid w:val="005E78E0"/>
    <w:rsid w:val="005F044E"/>
    <w:rsid w:val="005F2C80"/>
    <w:rsid w:val="005F2F6F"/>
    <w:rsid w:val="005F33F4"/>
    <w:rsid w:val="005F4E88"/>
    <w:rsid w:val="006024A8"/>
    <w:rsid w:val="0060286E"/>
    <w:rsid w:val="00606A67"/>
    <w:rsid w:val="00607537"/>
    <w:rsid w:val="006168EA"/>
    <w:rsid w:val="00624DA2"/>
    <w:rsid w:val="00627EFE"/>
    <w:rsid w:val="00631116"/>
    <w:rsid w:val="00633ACA"/>
    <w:rsid w:val="006379C4"/>
    <w:rsid w:val="00662672"/>
    <w:rsid w:val="00662995"/>
    <w:rsid w:val="0066443C"/>
    <w:rsid w:val="006666D9"/>
    <w:rsid w:val="00666AE5"/>
    <w:rsid w:val="00667767"/>
    <w:rsid w:val="00673D51"/>
    <w:rsid w:val="00674989"/>
    <w:rsid w:val="00676D1A"/>
    <w:rsid w:val="00680361"/>
    <w:rsid w:val="00690579"/>
    <w:rsid w:val="00694B99"/>
    <w:rsid w:val="006A0798"/>
    <w:rsid w:val="006A2D0C"/>
    <w:rsid w:val="006A4D57"/>
    <w:rsid w:val="006A4F93"/>
    <w:rsid w:val="006B3F5F"/>
    <w:rsid w:val="006B6BCE"/>
    <w:rsid w:val="006C1139"/>
    <w:rsid w:val="006C29D8"/>
    <w:rsid w:val="006C4447"/>
    <w:rsid w:val="006D5CF7"/>
    <w:rsid w:val="006D6D74"/>
    <w:rsid w:val="006E5D6B"/>
    <w:rsid w:val="006F0336"/>
    <w:rsid w:val="006F0EB2"/>
    <w:rsid w:val="006F4068"/>
    <w:rsid w:val="006F583B"/>
    <w:rsid w:val="00700648"/>
    <w:rsid w:val="00703C6C"/>
    <w:rsid w:val="007115F5"/>
    <w:rsid w:val="007116BE"/>
    <w:rsid w:val="007124FD"/>
    <w:rsid w:val="007126CA"/>
    <w:rsid w:val="007129C7"/>
    <w:rsid w:val="00713AD2"/>
    <w:rsid w:val="00721B70"/>
    <w:rsid w:val="00731808"/>
    <w:rsid w:val="00737165"/>
    <w:rsid w:val="007377F3"/>
    <w:rsid w:val="00740DAA"/>
    <w:rsid w:val="00740E0D"/>
    <w:rsid w:val="007442C1"/>
    <w:rsid w:val="007523AF"/>
    <w:rsid w:val="0075249D"/>
    <w:rsid w:val="007536C7"/>
    <w:rsid w:val="00754260"/>
    <w:rsid w:val="00755D7A"/>
    <w:rsid w:val="0075739D"/>
    <w:rsid w:val="00765420"/>
    <w:rsid w:val="00766258"/>
    <w:rsid w:val="00766B4E"/>
    <w:rsid w:val="00767BF6"/>
    <w:rsid w:val="007760D2"/>
    <w:rsid w:val="007768C5"/>
    <w:rsid w:val="0078182A"/>
    <w:rsid w:val="007821DA"/>
    <w:rsid w:val="00783C58"/>
    <w:rsid w:val="00784AA4"/>
    <w:rsid w:val="00785EEF"/>
    <w:rsid w:val="00790157"/>
    <w:rsid w:val="00797801"/>
    <w:rsid w:val="00797BD2"/>
    <w:rsid w:val="007A206D"/>
    <w:rsid w:val="007A38F6"/>
    <w:rsid w:val="007A6322"/>
    <w:rsid w:val="007A799F"/>
    <w:rsid w:val="007B16BE"/>
    <w:rsid w:val="007B437D"/>
    <w:rsid w:val="007B4623"/>
    <w:rsid w:val="007B7609"/>
    <w:rsid w:val="007C1984"/>
    <w:rsid w:val="007C3D3C"/>
    <w:rsid w:val="007D45C7"/>
    <w:rsid w:val="007E0FB2"/>
    <w:rsid w:val="007E3662"/>
    <w:rsid w:val="007E683B"/>
    <w:rsid w:val="007E7D4E"/>
    <w:rsid w:val="007F0D44"/>
    <w:rsid w:val="007F215D"/>
    <w:rsid w:val="007F496A"/>
    <w:rsid w:val="007F7B92"/>
    <w:rsid w:val="0080057C"/>
    <w:rsid w:val="008007BA"/>
    <w:rsid w:val="00800BFD"/>
    <w:rsid w:val="0080249B"/>
    <w:rsid w:val="00803534"/>
    <w:rsid w:val="0080530D"/>
    <w:rsid w:val="00805F73"/>
    <w:rsid w:val="00811431"/>
    <w:rsid w:val="00811B6B"/>
    <w:rsid w:val="00817FAE"/>
    <w:rsid w:val="00820626"/>
    <w:rsid w:val="008208C2"/>
    <w:rsid w:val="00822368"/>
    <w:rsid w:val="00825EAF"/>
    <w:rsid w:val="008266EC"/>
    <w:rsid w:val="0083615A"/>
    <w:rsid w:val="00837EF6"/>
    <w:rsid w:val="0084017D"/>
    <w:rsid w:val="00846AB4"/>
    <w:rsid w:val="00852B15"/>
    <w:rsid w:val="008562D6"/>
    <w:rsid w:val="00864D0D"/>
    <w:rsid w:val="00866316"/>
    <w:rsid w:val="00867F9D"/>
    <w:rsid w:val="008700EC"/>
    <w:rsid w:val="00873099"/>
    <w:rsid w:val="00873B7F"/>
    <w:rsid w:val="00877BB0"/>
    <w:rsid w:val="0088278F"/>
    <w:rsid w:val="00892583"/>
    <w:rsid w:val="00896F04"/>
    <w:rsid w:val="008A0CB7"/>
    <w:rsid w:val="008A29BB"/>
    <w:rsid w:val="008A4681"/>
    <w:rsid w:val="008A4B1E"/>
    <w:rsid w:val="008A5138"/>
    <w:rsid w:val="008B0044"/>
    <w:rsid w:val="008B60E6"/>
    <w:rsid w:val="008B6BB8"/>
    <w:rsid w:val="008C62E7"/>
    <w:rsid w:val="008D00A8"/>
    <w:rsid w:val="008E409E"/>
    <w:rsid w:val="008E4512"/>
    <w:rsid w:val="008E541C"/>
    <w:rsid w:val="008E6A0C"/>
    <w:rsid w:val="008F267C"/>
    <w:rsid w:val="008F539C"/>
    <w:rsid w:val="008F72BD"/>
    <w:rsid w:val="00902250"/>
    <w:rsid w:val="00902E8D"/>
    <w:rsid w:val="00902EBE"/>
    <w:rsid w:val="00905101"/>
    <w:rsid w:val="00912615"/>
    <w:rsid w:val="00912DA4"/>
    <w:rsid w:val="0091488D"/>
    <w:rsid w:val="0091652A"/>
    <w:rsid w:val="00916C33"/>
    <w:rsid w:val="00922B10"/>
    <w:rsid w:val="00924154"/>
    <w:rsid w:val="009345A6"/>
    <w:rsid w:val="00934636"/>
    <w:rsid w:val="00940E71"/>
    <w:rsid w:val="00950E14"/>
    <w:rsid w:val="009558D1"/>
    <w:rsid w:val="00957715"/>
    <w:rsid w:val="0096065E"/>
    <w:rsid w:val="00960FA9"/>
    <w:rsid w:val="009651B7"/>
    <w:rsid w:val="009676A1"/>
    <w:rsid w:val="009678EF"/>
    <w:rsid w:val="00967DDC"/>
    <w:rsid w:val="009721E0"/>
    <w:rsid w:val="009741D1"/>
    <w:rsid w:val="00976D02"/>
    <w:rsid w:val="00982163"/>
    <w:rsid w:val="00986DDB"/>
    <w:rsid w:val="00992A01"/>
    <w:rsid w:val="00994FE1"/>
    <w:rsid w:val="0099536B"/>
    <w:rsid w:val="009960D0"/>
    <w:rsid w:val="009A0AE2"/>
    <w:rsid w:val="009A2C2F"/>
    <w:rsid w:val="009A5EFD"/>
    <w:rsid w:val="009A60C0"/>
    <w:rsid w:val="009B06AC"/>
    <w:rsid w:val="009C1965"/>
    <w:rsid w:val="009C2FE6"/>
    <w:rsid w:val="009C342F"/>
    <w:rsid w:val="009C4474"/>
    <w:rsid w:val="009D08D3"/>
    <w:rsid w:val="009D1763"/>
    <w:rsid w:val="009D2A49"/>
    <w:rsid w:val="009E059A"/>
    <w:rsid w:val="009E3810"/>
    <w:rsid w:val="009E52A5"/>
    <w:rsid w:val="009E6B82"/>
    <w:rsid w:val="009F14BD"/>
    <w:rsid w:val="009F167F"/>
    <w:rsid w:val="009F40D9"/>
    <w:rsid w:val="009F6D59"/>
    <w:rsid w:val="00A017BC"/>
    <w:rsid w:val="00A0249E"/>
    <w:rsid w:val="00A04146"/>
    <w:rsid w:val="00A05C5A"/>
    <w:rsid w:val="00A05E41"/>
    <w:rsid w:val="00A1272F"/>
    <w:rsid w:val="00A212FA"/>
    <w:rsid w:val="00A23EB2"/>
    <w:rsid w:val="00A3478B"/>
    <w:rsid w:val="00A40ED4"/>
    <w:rsid w:val="00A42BC7"/>
    <w:rsid w:val="00A46037"/>
    <w:rsid w:val="00A46E54"/>
    <w:rsid w:val="00A519BD"/>
    <w:rsid w:val="00A52A88"/>
    <w:rsid w:val="00A54DE5"/>
    <w:rsid w:val="00A55B59"/>
    <w:rsid w:val="00A6026F"/>
    <w:rsid w:val="00A60A5C"/>
    <w:rsid w:val="00A7346D"/>
    <w:rsid w:val="00A7347A"/>
    <w:rsid w:val="00A747DA"/>
    <w:rsid w:val="00A75098"/>
    <w:rsid w:val="00A843E8"/>
    <w:rsid w:val="00A85454"/>
    <w:rsid w:val="00A87358"/>
    <w:rsid w:val="00A93F12"/>
    <w:rsid w:val="00A97363"/>
    <w:rsid w:val="00A97D98"/>
    <w:rsid w:val="00AA3743"/>
    <w:rsid w:val="00AB0D08"/>
    <w:rsid w:val="00AB14C5"/>
    <w:rsid w:val="00AB4FBB"/>
    <w:rsid w:val="00AB5D4D"/>
    <w:rsid w:val="00AC019A"/>
    <w:rsid w:val="00AC07DE"/>
    <w:rsid w:val="00AC2439"/>
    <w:rsid w:val="00AC2692"/>
    <w:rsid w:val="00AC2E97"/>
    <w:rsid w:val="00AC38AD"/>
    <w:rsid w:val="00AC4189"/>
    <w:rsid w:val="00AC4F86"/>
    <w:rsid w:val="00AC6CE7"/>
    <w:rsid w:val="00AD20F5"/>
    <w:rsid w:val="00AE19A2"/>
    <w:rsid w:val="00AE23D2"/>
    <w:rsid w:val="00AE28F9"/>
    <w:rsid w:val="00AE3813"/>
    <w:rsid w:val="00AE5EC4"/>
    <w:rsid w:val="00AE6E49"/>
    <w:rsid w:val="00AE7BFC"/>
    <w:rsid w:val="00AF0D6F"/>
    <w:rsid w:val="00AF4FBA"/>
    <w:rsid w:val="00AF547E"/>
    <w:rsid w:val="00AF5E30"/>
    <w:rsid w:val="00AF6BA5"/>
    <w:rsid w:val="00AF73F9"/>
    <w:rsid w:val="00B047E5"/>
    <w:rsid w:val="00B103B7"/>
    <w:rsid w:val="00B13A87"/>
    <w:rsid w:val="00B15D0E"/>
    <w:rsid w:val="00B17DA3"/>
    <w:rsid w:val="00B207A0"/>
    <w:rsid w:val="00B24B06"/>
    <w:rsid w:val="00B26711"/>
    <w:rsid w:val="00B27B65"/>
    <w:rsid w:val="00B30D0F"/>
    <w:rsid w:val="00B325F1"/>
    <w:rsid w:val="00B33087"/>
    <w:rsid w:val="00B337B7"/>
    <w:rsid w:val="00B340D6"/>
    <w:rsid w:val="00B37516"/>
    <w:rsid w:val="00B401DE"/>
    <w:rsid w:val="00B41595"/>
    <w:rsid w:val="00B44008"/>
    <w:rsid w:val="00B4770F"/>
    <w:rsid w:val="00B561FB"/>
    <w:rsid w:val="00B562D0"/>
    <w:rsid w:val="00B5660B"/>
    <w:rsid w:val="00B57C5A"/>
    <w:rsid w:val="00B6027A"/>
    <w:rsid w:val="00B61DC1"/>
    <w:rsid w:val="00B73EB6"/>
    <w:rsid w:val="00B80A04"/>
    <w:rsid w:val="00B81EB0"/>
    <w:rsid w:val="00B821DD"/>
    <w:rsid w:val="00B85FEF"/>
    <w:rsid w:val="00B86638"/>
    <w:rsid w:val="00B86D95"/>
    <w:rsid w:val="00B951FF"/>
    <w:rsid w:val="00BA1684"/>
    <w:rsid w:val="00BA5CC8"/>
    <w:rsid w:val="00BA5EDF"/>
    <w:rsid w:val="00BA62F8"/>
    <w:rsid w:val="00BA7861"/>
    <w:rsid w:val="00BB210B"/>
    <w:rsid w:val="00BB351A"/>
    <w:rsid w:val="00BB596D"/>
    <w:rsid w:val="00BC02A7"/>
    <w:rsid w:val="00BC07BC"/>
    <w:rsid w:val="00BC3108"/>
    <w:rsid w:val="00BC37CF"/>
    <w:rsid w:val="00BC5DA5"/>
    <w:rsid w:val="00BD4C4A"/>
    <w:rsid w:val="00BD6785"/>
    <w:rsid w:val="00BE0541"/>
    <w:rsid w:val="00BE38F8"/>
    <w:rsid w:val="00BF1E2D"/>
    <w:rsid w:val="00BF41E1"/>
    <w:rsid w:val="00BF6495"/>
    <w:rsid w:val="00C12129"/>
    <w:rsid w:val="00C12AC9"/>
    <w:rsid w:val="00C132DA"/>
    <w:rsid w:val="00C2153D"/>
    <w:rsid w:val="00C219FB"/>
    <w:rsid w:val="00C21C7A"/>
    <w:rsid w:val="00C24F5C"/>
    <w:rsid w:val="00C37260"/>
    <w:rsid w:val="00C44EFF"/>
    <w:rsid w:val="00C46232"/>
    <w:rsid w:val="00C4765E"/>
    <w:rsid w:val="00C55BB2"/>
    <w:rsid w:val="00C57524"/>
    <w:rsid w:val="00C6317A"/>
    <w:rsid w:val="00C67649"/>
    <w:rsid w:val="00C700ED"/>
    <w:rsid w:val="00C7082C"/>
    <w:rsid w:val="00C7359D"/>
    <w:rsid w:val="00C75F1E"/>
    <w:rsid w:val="00C83FAD"/>
    <w:rsid w:val="00C859C4"/>
    <w:rsid w:val="00C8641F"/>
    <w:rsid w:val="00C91204"/>
    <w:rsid w:val="00C917F9"/>
    <w:rsid w:val="00C918CF"/>
    <w:rsid w:val="00C9198C"/>
    <w:rsid w:val="00C93A20"/>
    <w:rsid w:val="00C96E30"/>
    <w:rsid w:val="00CA0C74"/>
    <w:rsid w:val="00CA23D7"/>
    <w:rsid w:val="00CA2950"/>
    <w:rsid w:val="00CA7034"/>
    <w:rsid w:val="00CB1D17"/>
    <w:rsid w:val="00CB203C"/>
    <w:rsid w:val="00CB29CA"/>
    <w:rsid w:val="00CB4275"/>
    <w:rsid w:val="00CC119D"/>
    <w:rsid w:val="00CC2527"/>
    <w:rsid w:val="00CC359A"/>
    <w:rsid w:val="00CD0CAC"/>
    <w:rsid w:val="00CD15A6"/>
    <w:rsid w:val="00CE3CBE"/>
    <w:rsid w:val="00CE4598"/>
    <w:rsid w:val="00CE4AFA"/>
    <w:rsid w:val="00D02C16"/>
    <w:rsid w:val="00D04082"/>
    <w:rsid w:val="00D048B5"/>
    <w:rsid w:val="00D072D8"/>
    <w:rsid w:val="00D10621"/>
    <w:rsid w:val="00D10889"/>
    <w:rsid w:val="00D210AC"/>
    <w:rsid w:val="00D21611"/>
    <w:rsid w:val="00D26443"/>
    <w:rsid w:val="00D30568"/>
    <w:rsid w:val="00D32584"/>
    <w:rsid w:val="00D355CC"/>
    <w:rsid w:val="00D46A62"/>
    <w:rsid w:val="00D475C3"/>
    <w:rsid w:val="00D51663"/>
    <w:rsid w:val="00D54B13"/>
    <w:rsid w:val="00D56C6C"/>
    <w:rsid w:val="00D6067D"/>
    <w:rsid w:val="00D61176"/>
    <w:rsid w:val="00D61981"/>
    <w:rsid w:val="00D61AB6"/>
    <w:rsid w:val="00D63FCB"/>
    <w:rsid w:val="00D650F7"/>
    <w:rsid w:val="00D67967"/>
    <w:rsid w:val="00D679E8"/>
    <w:rsid w:val="00D7125C"/>
    <w:rsid w:val="00D7234E"/>
    <w:rsid w:val="00D73E9B"/>
    <w:rsid w:val="00D7668C"/>
    <w:rsid w:val="00D767D8"/>
    <w:rsid w:val="00D859EE"/>
    <w:rsid w:val="00D875B2"/>
    <w:rsid w:val="00D87A9D"/>
    <w:rsid w:val="00D90A4C"/>
    <w:rsid w:val="00D927A8"/>
    <w:rsid w:val="00D929BA"/>
    <w:rsid w:val="00D933DD"/>
    <w:rsid w:val="00D95CB5"/>
    <w:rsid w:val="00D961A2"/>
    <w:rsid w:val="00D979CB"/>
    <w:rsid w:val="00DA0795"/>
    <w:rsid w:val="00DA1894"/>
    <w:rsid w:val="00DA2065"/>
    <w:rsid w:val="00DA649D"/>
    <w:rsid w:val="00DA6507"/>
    <w:rsid w:val="00DA7B2F"/>
    <w:rsid w:val="00DB160E"/>
    <w:rsid w:val="00DB2718"/>
    <w:rsid w:val="00DC07F5"/>
    <w:rsid w:val="00DC2848"/>
    <w:rsid w:val="00DD0207"/>
    <w:rsid w:val="00DD17BE"/>
    <w:rsid w:val="00DD1C35"/>
    <w:rsid w:val="00DD1FF2"/>
    <w:rsid w:val="00DE5C79"/>
    <w:rsid w:val="00DE6025"/>
    <w:rsid w:val="00DE688E"/>
    <w:rsid w:val="00DF1534"/>
    <w:rsid w:val="00DF215B"/>
    <w:rsid w:val="00DF3F7D"/>
    <w:rsid w:val="00DF62FF"/>
    <w:rsid w:val="00DF6312"/>
    <w:rsid w:val="00DF71AF"/>
    <w:rsid w:val="00E01FB5"/>
    <w:rsid w:val="00E05075"/>
    <w:rsid w:val="00E11EE9"/>
    <w:rsid w:val="00E12946"/>
    <w:rsid w:val="00E16E00"/>
    <w:rsid w:val="00E20ECF"/>
    <w:rsid w:val="00E22F65"/>
    <w:rsid w:val="00E24182"/>
    <w:rsid w:val="00E31A18"/>
    <w:rsid w:val="00E32FEC"/>
    <w:rsid w:val="00E34C1F"/>
    <w:rsid w:val="00E37B08"/>
    <w:rsid w:val="00E40FC5"/>
    <w:rsid w:val="00E446FC"/>
    <w:rsid w:val="00E46002"/>
    <w:rsid w:val="00E47C3A"/>
    <w:rsid w:val="00E505ED"/>
    <w:rsid w:val="00E53C19"/>
    <w:rsid w:val="00E56ADF"/>
    <w:rsid w:val="00E5781F"/>
    <w:rsid w:val="00E636EE"/>
    <w:rsid w:val="00E64089"/>
    <w:rsid w:val="00E65D30"/>
    <w:rsid w:val="00E6618F"/>
    <w:rsid w:val="00E7017B"/>
    <w:rsid w:val="00E72A45"/>
    <w:rsid w:val="00E72BC4"/>
    <w:rsid w:val="00E77BBB"/>
    <w:rsid w:val="00E82756"/>
    <w:rsid w:val="00E83752"/>
    <w:rsid w:val="00E86E12"/>
    <w:rsid w:val="00E9182A"/>
    <w:rsid w:val="00E9236B"/>
    <w:rsid w:val="00E94C49"/>
    <w:rsid w:val="00E94FA7"/>
    <w:rsid w:val="00EA0B5E"/>
    <w:rsid w:val="00EA32D1"/>
    <w:rsid w:val="00EA719C"/>
    <w:rsid w:val="00EB1106"/>
    <w:rsid w:val="00EB4404"/>
    <w:rsid w:val="00EB468E"/>
    <w:rsid w:val="00EB4B28"/>
    <w:rsid w:val="00EB6904"/>
    <w:rsid w:val="00EC0C4E"/>
    <w:rsid w:val="00EC4C4D"/>
    <w:rsid w:val="00EC7EBF"/>
    <w:rsid w:val="00ED20F0"/>
    <w:rsid w:val="00ED30BD"/>
    <w:rsid w:val="00EE5914"/>
    <w:rsid w:val="00EF34BE"/>
    <w:rsid w:val="00EF4FB7"/>
    <w:rsid w:val="00EF52D4"/>
    <w:rsid w:val="00EF5A67"/>
    <w:rsid w:val="00F02B20"/>
    <w:rsid w:val="00F10DFF"/>
    <w:rsid w:val="00F148AF"/>
    <w:rsid w:val="00F23251"/>
    <w:rsid w:val="00F37271"/>
    <w:rsid w:val="00F40EBC"/>
    <w:rsid w:val="00F41DF5"/>
    <w:rsid w:val="00F44549"/>
    <w:rsid w:val="00F50EF0"/>
    <w:rsid w:val="00F51E37"/>
    <w:rsid w:val="00F52167"/>
    <w:rsid w:val="00F53B7B"/>
    <w:rsid w:val="00F55D5F"/>
    <w:rsid w:val="00F63538"/>
    <w:rsid w:val="00F64841"/>
    <w:rsid w:val="00F66C92"/>
    <w:rsid w:val="00F73C44"/>
    <w:rsid w:val="00F848DE"/>
    <w:rsid w:val="00F86E3B"/>
    <w:rsid w:val="00F9629D"/>
    <w:rsid w:val="00FA4580"/>
    <w:rsid w:val="00FA6F3C"/>
    <w:rsid w:val="00FB1310"/>
    <w:rsid w:val="00FB4EDD"/>
    <w:rsid w:val="00FB784A"/>
    <w:rsid w:val="00FC0A33"/>
    <w:rsid w:val="00FC4377"/>
    <w:rsid w:val="00FC580A"/>
    <w:rsid w:val="00FD0536"/>
    <w:rsid w:val="00FD3156"/>
    <w:rsid w:val="00FE49B5"/>
    <w:rsid w:val="00FE60A2"/>
    <w:rsid w:val="00FF0453"/>
    <w:rsid w:val="00FF0C68"/>
    <w:rsid w:val="00FF1116"/>
    <w:rsid w:val="00FF3748"/>
    <w:rsid w:val="00FF4A23"/>
    <w:rsid w:val="00FF4D3A"/>
    <w:rsid w:val="00FF6187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4DE5A"/>
  <w15:docId w15:val="{40A532B5-1EAD-49F8-914C-7F8520DE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B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04146"/>
    <w:rPr>
      <w:color w:val="0000FF"/>
      <w:u w:val="single"/>
    </w:rPr>
  </w:style>
  <w:style w:type="paragraph" w:styleId="BalloonText">
    <w:name w:val="Balloon Text"/>
    <w:basedOn w:val="Normal"/>
    <w:semiHidden/>
    <w:rsid w:val="007115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C10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C10F1"/>
    <w:rPr>
      <w:sz w:val="24"/>
      <w:szCs w:val="24"/>
    </w:rPr>
  </w:style>
  <w:style w:type="paragraph" w:styleId="Footer">
    <w:name w:val="footer"/>
    <w:basedOn w:val="Normal"/>
    <w:link w:val="FooterChar"/>
    <w:rsid w:val="004C10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C10F1"/>
    <w:rPr>
      <w:sz w:val="24"/>
      <w:szCs w:val="24"/>
    </w:rPr>
  </w:style>
  <w:style w:type="character" w:styleId="PageNumber">
    <w:name w:val="page number"/>
    <w:basedOn w:val="DefaultParagraphFont"/>
    <w:rsid w:val="00EF4FB7"/>
  </w:style>
  <w:style w:type="paragraph" w:styleId="Revision">
    <w:name w:val="Revision"/>
    <w:hidden/>
    <w:uiPriority w:val="99"/>
    <w:semiHidden/>
    <w:rsid w:val="00902E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32D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F40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F4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40D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4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40D9"/>
    <w:rPr>
      <w:b/>
      <w:bCs/>
    </w:rPr>
  </w:style>
  <w:style w:type="character" w:customStyle="1" w:styleId="mark0xhltvncu">
    <w:name w:val="mark0xhltvncu"/>
    <w:basedOn w:val="DefaultParagraphFont"/>
    <w:rsid w:val="00E12946"/>
  </w:style>
  <w:style w:type="paragraph" w:customStyle="1" w:styleId="m5191128541063981902msolistparagraph">
    <w:name w:val="m_5191128541063981902msolistparagraph"/>
    <w:basedOn w:val="Normal"/>
    <w:rsid w:val="004309BE"/>
    <w:pPr>
      <w:spacing w:before="100" w:beforeAutospacing="1" w:after="100" w:afterAutospacing="1"/>
    </w:pPr>
  </w:style>
  <w:style w:type="table" w:styleId="TableGrid">
    <w:name w:val="Table Grid"/>
    <w:basedOn w:val="TableNormal"/>
    <w:rsid w:val="00D67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62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uss@healdsburg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mcwilliams@sidwater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peters@brwncald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corcoran@carollo.com" TargetMode="External"/><Relationship Id="rId10" Type="http://schemas.openxmlformats.org/officeDocument/2006/relationships/hyperlink" Target="mailto:slavallee@ccwater.co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christian.ramirez@cityofpaloalto.org" TargetMode="External"/><Relationship Id="rId14" Type="http://schemas.openxmlformats.org/officeDocument/2006/relationships/hyperlink" Target="mailto:taylor.fagan@wearehar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259D-65A7-4F98-9730-451BC55B20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d52f05-26de-4415-99d1-d23bc5366578}" enabled="1" method="Standard" siteId="{6dd3c56c-993f-40e7-b100-7203fa915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Valley Sanitation District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jlee</dc:creator>
  <cp:lastModifiedBy>James Kohne</cp:lastModifiedBy>
  <cp:revision>76</cp:revision>
  <cp:lastPrinted>2020-11-09T01:31:00Z</cp:lastPrinted>
  <dcterms:created xsi:type="dcterms:W3CDTF">2025-01-23T01:05:00Z</dcterms:created>
  <dcterms:modified xsi:type="dcterms:W3CDTF">2025-01-23T02:34:00Z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9dbfb2-99d1-4800-bc52-5e645ca43df1_Enabled">
    <vt:lpwstr>true</vt:lpwstr>
  </property>
  <property fmtid="{D5CDD505-2E9C-101B-9397-08002B2CF9AE}" pid="3" name="MSIP_Label_459dbfb2-99d1-4800-bc52-5e645ca43df1_SetDate">
    <vt:lpwstr>2025-01-23T01:05:24Z</vt:lpwstr>
  </property>
  <property fmtid="{D5CDD505-2E9C-101B-9397-08002B2CF9AE}" pid="4" name="MSIP_Label_459dbfb2-99d1-4800-bc52-5e645ca43df1_Method">
    <vt:lpwstr>Standard</vt:lpwstr>
  </property>
  <property fmtid="{D5CDD505-2E9C-101B-9397-08002B2CF9AE}" pid="5" name="MSIP_Label_459dbfb2-99d1-4800-bc52-5e645ca43df1_Name">
    <vt:lpwstr>defa4170-0d19-0005-0004-bc88714345d2</vt:lpwstr>
  </property>
  <property fmtid="{D5CDD505-2E9C-101B-9397-08002B2CF9AE}" pid="6" name="MSIP_Label_459dbfb2-99d1-4800-bc52-5e645ca43df1_SiteId">
    <vt:lpwstr>65580b2b-5e0d-4e60-a239-afb35fd31cde</vt:lpwstr>
  </property>
  <property fmtid="{D5CDD505-2E9C-101B-9397-08002B2CF9AE}" pid="7" name="MSIP_Label_459dbfb2-99d1-4800-bc52-5e645ca43df1_ActionId">
    <vt:lpwstr>8f4ae212-fefb-4295-b69b-8a7446d11441</vt:lpwstr>
  </property>
  <property fmtid="{D5CDD505-2E9C-101B-9397-08002B2CF9AE}" pid="8" name="MSIP_Label_459dbfb2-99d1-4800-bc52-5e645ca43df1_ContentBits">
    <vt:lpwstr>0</vt:lpwstr>
  </property>
</Properties>
</file>